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0A691">
      <w:pPr>
        <w:pStyle w:val="8"/>
        <w:widowControl/>
        <w:spacing w:beforeAutospacing="0" w:afterAutospacing="0" w:line="560" w:lineRule="exact"/>
        <w:jc w:val="both"/>
        <w:rPr>
          <w:rFonts w:hint="default" w:ascii="黑体" w:hAnsi="黑体" w:eastAsia="黑体" w:cs="黑体"/>
          <w:color w:val="000000"/>
          <w:kern w:val="2"/>
          <w:sz w:val="32"/>
          <w:szCs w:val="32"/>
          <w:lang w:val="en-US" w:eastAsia="zh-CN"/>
        </w:rPr>
      </w:pPr>
      <w:r>
        <w:rPr>
          <w:rFonts w:hint="eastAsia" w:ascii="黑体" w:hAnsi="黑体" w:eastAsia="黑体" w:cs="黑体"/>
          <w:color w:val="000000"/>
          <w:kern w:val="2"/>
          <w:sz w:val="32"/>
          <w:szCs w:val="32"/>
          <w:lang w:val="en-US" w:eastAsia="zh-CN"/>
        </w:rPr>
        <w:t>附件1</w:t>
      </w:r>
    </w:p>
    <w:p w14:paraId="45EA7B09">
      <w:pPr>
        <w:pStyle w:val="8"/>
        <w:widowControl/>
        <w:spacing w:beforeAutospacing="0" w:afterAutospacing="0" w:line="560" w:lineRule="exact"/>
        <w:jc w:val="center"/>
        <w:rPr>
          <w:rFonts w:hint="eastAsia" w:ascii="方正小标宋简体" w:hAnsi="黑体" w:eastAsia="方正小标宋简体"/>
          <w:color w:val="000000"/>
          <w:kern w:val="2"/>
          <w:sz w:val="40"/>
          <w:szCs w:val="40"/>
        </w:rPr>
      </w:pPr>
    </w:p>
    <w:p w14:paraId="4C2DCC79">
      <w:pPr>
        <w:pStyle w:val="8"/>
        <w:widowControl/>
        <w:spacing w:beforeAutospacing="0" w:afterAutospacing="0" w:line="560" w:lineRule="exact"/>
        <w:jc w:val="center"/>
        <w:outlineLvl w:val="0"/>
        <w:rPr>
          <w:rFonts w:ascii="方正小标宋简体" w:hAnsi="黑体" w:eastAsia="方正小标宋简体"/>
          <w:color w:val="000000"/>
          <w:kern w:val="2"/>
          <w:sz w:val="40"/>
          <w:szCs w:val="40"/>
        </w:rPr>
      </w:pPr>
      <w:r>
        <w:rPr>
          <w:rFonts w:hint="eastAsia" w:ascii="方正小标宋简体" w:hAnsi="黑体" w:eastAsia="方正小标宋简体"/>
          <w:color w:val="000000"/>
          <w:kern w:val="2"/>
          <w:sz w:val="40"/>
          <w:szCs w:val="40"/>
          <w:lang w:val="en-US" w:eastAsia="zh-CN"/>
        </w:rPr>
        <w:t>数据</w:t>
      </w:r>
      <w:r>
        <w:rPr>
          <w:rFonts w:hint="eastAsia" w:ascii="方正小标宋简体" w:hAnsi="黑体" w:eastAsia="方正小标宋简体"/>
          <w:color w:val="000000"/>
          <w:kern w:val="2"/>
          <w:sz w:val="40"/>
          <w:szCs w:val="40"/>
          <w:lang w:eastAsia="zh-CN"/>
        </w:rPr>
        <w:t>“</w:t>
      </w:r>
      <w:r>
        <w:rPr>
          <w:rFonts w:hint="default" w:ascii="方正小标宋简体" w:hAnsi="黑体" w:eastAsia="方正小标宋简体"/>
          <w:color w:val="000000"/>
          <w:kern w:val="2"/>
          <w:sz w:val="40"/>
          <w:szCs w:val="40"/>
          <w:lang w:eastAsia="zh-CN"/>
        </w:rPr>
        <w:t>首开放</w:t>
      </w:r>
      <w:r>
        <w:rPr>
          <w:rFonts w:hint="eastAsia" w:ascii="方正小标宋简体" w:hAnsi="黑体" w:eastAsia="方正小标宋简体"/>
          <w:color w:val="000000"/>
          <w:kern w:val="2"/>
          <w:sz w:val="40"/>
          <w:szCs w:val="40"/>
          <w:lang w:eastAsia="zh-CN"/>
        </w:rPr>
        <w:t>”</w:t>
      </w:r>
      <w:r>
        <w:rPr>
          <w:rFonts w:hint="default" w:ascii="方正小标宋简体" w:hAnsi="黑体" w:eastAsia="方正小标宋简体"/>
          <w:color w:val="000000"/>
          <w:kern w:val="2"/>
          <w:sz w:val="40"/>
          <w:szCs w:val="40"/>
          <w:lang w:eastAsia="zh-CN"/>
        </w:rPr>
        <w:t>奖励</w:t>
      </w:r>
      <w:r>
        <w:rPr>
          <w:rFonts w:hint="eastAsia" w:ascii="方正小标宋简体" w:hAnsi="黑体" w:eastAsia="方正小标宋简体" w:cs="黑体"/>
          <w:color w:val="000000"/>
          <w:sz w:val="40"/>
          <w:szCs w:val="40"/>
        </w:rPr>
        <w:t>申报说明</w:t>
      </w:r>
    </w:p>
    <w:p w14:paraId="51415B3A">
      <w:pPr>
        <w:spacing w:line="560" w:lineRule="exact"/>
        <w:jc w:val="center"/>
        <w:rPr>
          <w:rFonts w:ascii="方正小标宋简体" w:hAnsi="黑体" w:eastAsia="方正小标宋简体"/>
          <w:color w:val="000000"/>
          <w:sz w:val="36"/>
          <w:szCs w:val="40"/>
        </w:rPr>
      </w:pPr>
    </w:p>
    <w:p w14:paraId="6599374B">
      <w:pPr>
        <w:pStyle w:val="16"/>
        <w:spacing w:line="560" w:lineRule="exact"/>
        <w:ind w:firstLine="0" w:firstLineChars="0"/>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一、申报条件</w:t>
      </w:r>
    </w:p>
    <w:p w14:paraId="0D559D76">
      <w:pPr>
        <w:pStyle w:val="8"/>
        <w:widowControl/>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kern w:val="0"/>
          <w:sz w:val="32"/>
          <w:szCs w:val="32"/>
        </w:rPr>
        <w:t>申报单位应为</w:t>
      </w:r>
      <w:r>
        <w:rPr>
          <w:rFonts w:hint="eastAsia" w:ascii="仿宋_GB2312" w:hAnsi="仿宋_GB2312" w:eastAsia="仿宋_GB2312" w:cs="仿宋_GB2312"/>
          <w:color w:val="000000"/>
          <w:sz w:val="32"/>
          <w:szCs w:val="32"/>
        </w:rPr>
        <w:t>具备独立法人资格且在北京市注册的</w:t>
      </w:r>
      <w:r>
        <w:rPr>
          <w:rFonts w:hint="eastAsia" w:ascii="仿宋_GB2312" w:hAnsi="仿宋_GB2312" w:eastAsia="仿宋_GB2312" w:cs="仿宋_GB2312"/>
          <w:color w:val="000000"/>
          <w:sz w:val="32"/>
          <w:szCs w:val="32"/>
          <w:lang w:val="en-US" w:eastAsia="zh-CN"/>
        </w:rPr>
        <w:t>企业或新型研发机构</w:t>
      </w:r>
      <w:r>
        <w:rPr>
          <w:rFonts w:hint="eastAsia" w:ascii="仿宋_GB2312" w:hAnsi="仿宋_GB2312" w:eastAsia="仿宋_GB2312" w:cs="仿宋_GB2312"/>
          <w:color w:val="000000"/>
          <w:sz w:val="32"/>
          <w:szCs w:val="32"/>
        </w:rPr>
        <w:t>。</w:t>
      </w:r>
    </w:p>
    <w:p w14:paraId="00D5136C">
      <w:pPr>
        <w:pStyle w:val="8"/>
        <w:widowControl/>
        <w:spacing w:beforeAutospacing="0" w:afterAutospacing="0" w:line="56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（二）符合《北京市“十四五”时期高精尖产业发展规划》</w:t>
      </w:r>
      <w:r>
        <w:rPr>
          <w:rFonts w:hint="default" w:ascii="仿宋_GB2312" w:hAnsi="仿宋_GB2312" w:eastAsia="仿宋_GB2312" w:cs="仿宋_GB2312"/>
          <w:color w:val="auto"/>
          <w:sz w:val="32"/>
          <w:szCs w:val="32"/>
        </w:rPr>
        <w:t>《北京市推动“人工智能</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”行动计划（2024-2025年）》</w:t>
      </w:r>
      <w:r>
        <w:rPr>
          <w:rFonts w:hint="eastAsia" w:ascii="仿宋_GB2312" w:hAnsi="仿宋_GB2312" w:eastAsia="仿宋_GB2312" w:cs="仿宋_GB2312"/>
          <w:color w:val="000000"/>
          <w:sz w:val="32"/>
          <w:szCs w:val="32"/>
        </w:rPr>
        <w:t>所支持的人工智能产业发展方向。</w:t>
      </w:r>
    </w:p>
    <w:p w14:paraId="1E80C75C">
      <w:pPr>
        <w:pStyle w:val="8"/>
        <w:widowControl/>
        <w:spacing w:beforeAutospacing="0" w:afterAutospacing="0" w:line="560" w:lineRule="exact"/>
        <w:ind w:firstLine="640" w:firstLineChars="200"/>
        <w:textAlignment w:val="baseline"/>
        <w:rPr>
          <w:rFonts w:hint="eastAsia" w:ascii="仿宋_GB2312" w:hAnsi="宋体" w:eastAsia="仿宋_GB2312" w:cs="宋体"/>
          <w:color w:val="000000"/>
          <w:sz w:val="32"/>
          <w:szCs w:val="32"/>
          <w:lang w:eastAsia="zh-CN"/>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申报单位</w:t>
      </w:r>
      <w:r>
        <w:rPr>
          <w:rFonts w:hint="eastAsia" w:ascii="仿宋_GB2312" w:hAnsi="宋体" w:eastAsia="仿宋_GB2312" w:cs="宋体"/>
          <w:color w:val="000000"/>
          <w:sz w:val="32"/>
          <w:szCs w:val="32"/>
        </w:rPr>
        <w:t>通过北京数据基础制度先行区数据训练基地或国家级人工智能大模型语料库向社会</w:t>
      </w:r>
      <w:r>
        <w:rPr>
          <w:rFonts w:hint="eastAsia" w:ascii="仿宋_GB2312" w:hAnsi="宋体" w:eastAsia="仿宋_GB2312" w:cs="宋体"/>
          <w:color w:val="000000"/>
          <w:sz w:val="32"/>
          <w:szCs w:val="32"/>
          <w:lang w:val="en-US" w:eastAsia="zh-CN"/>
        </w:rPr>
        <w:t>首次</w:t>
      </w:r>
      <w:r>
        <w:rPr>
          <w:rFonts w:hint="eastAsia" w:ascii="仿宋_GB2312" w:hAnsi="宋体" w:eastAsia="仿宋_GB2312" w:cs="宋体"/>
          <w:color w:val="000000"/>
          <w:sz w:val="32"/>
          <w:szCs w:val="32"/>
        </w:rPr>
        <w:t>开放人工智能大模型训练数据集</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以下简称“首开放”</w:t>
      </w:r>
      <w:r>
        <w:rPr>
          <w:rFonts w:hint="eastAsia" w:ascii="仿宋_GB2312" w:hAnsi="宋体" w:eastAsia="仿宋_GB2312" w:cs="宋体"/>
          <w:color w:val="000000"/>
          <w:sz w:val="32"/>
          <w:szCs w:val="32"/>
          <w:lang w:eastAsia="zh-CN"/>
        </w:rPr>
        <w:t>。</w:t>
      </w:r>
    </w:p>
    <w:p w14:paraId="410A4F94">
      <w:pPr>
        <w:pStyle w:val="8"/>
        <w:widowControl/>
        <w:spacing w:beforeAutospacing="0" w:afterAutospacing="0" w:line="560" w:lineRule="exact"/>
        <w:ind w:firstLine="640" w:firstLineChars="200"/>
        <w:textAlignment w:val="baseline"/>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四</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“首开放”为《北京市经济和信息化局 北京市财政局关于印发2025年北京市高精尖产业发展项目资金和支持中小企业发展资金实施指南（第一批）的通知》中方向15数据要素市场示范奖励的子方向，申报第一批“首登记”“首入表”的企业可同时申报“首开放”。</w:t>
      </w:r>
    </w:p>
    <w:p w14:paraId="1896A516">
      <w:pPr>
        <w:pStyle w:val="17"/>
        <w:widowControl w:val="0"/>
        <w:spacing w:before="0" w:beforeAutospacing="0" w:after="0" w:afterAutospacing="0" w:line="560" w:lineRule="exact"/>
        <w:ind w:firstLine="640" w:firstLineChars="200"/>
        <w:jc w:val="both"/>
        <w:outlineLvl w:val="0"/>
        <w:rPr>
          <w:rFonts w:ascii="黑体" w:hAnsi="黑体" w:eastAsia="黑体" w:cs="黑体"/>
          <w:color w:val="000000"/>
          <w:sz w:val="32"/>
          <w:szCs w:val="32"/>
        </w:rPr>
      </w:pPr>
      <w:r>
        <w:rPr>
          <w:rFonts w:hint="eastAsia" w:ascii="黑体" w:hAnsi="黑体" w:eastAsia="黑体" w:cs="黑体"/>
          <w:color w:val="000000"/>
          <w:sz w:val="32"/>
          <w:szCs w:val="32"/>
        </w:rPr>
        <w:t>二、支持方式及标准</w:t>
      </w:r>
    </w:p>
    <w:p w14:paraId="4A99B209">
      <w:pPr>
        <w:widowControl/>
        <w:spacing w:beforeAutospacing="0" w:afterAutospacing="0"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宋体" w:eastAsia="仿宋_GB2312" w:cs="宋体"/>
          <w:color w:val="auto"/>
          <w:sz w:val="32"/>
          <w:szCs w:val="32"/>
          <w:highlight w:val="none"/>
        </w:rPr>
        <w:t>对</w:t>
      </w:r>
      <w:r>
        <w:rPr>
          <w:rFonts w:hint="eastAsia" w:ascii="仿宋_GB2312" w:hAnsi="仿宋_GB2312" w:eastAsia="仿宋_GB2312" w:cs="仿宋_GB2312"/>
          <w:color w:val="auto"/>
          <w:kern w:val="0"/>
          <w:sz w:val="32"/>
          <w:szCs w:val="32"/>
          <w:highlight w:val="none"/>
        </w:rPr>
        <w:t>在</w:t>
      </w:r>
      <w:r>
        <w:rPr>
          <w:rFonts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21</w:t>
      </w:r>
      <w:r>
        <w:rPr>
          <w:rFonts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rPr>
        <w:t>至</w:t>
      </w:r>
      <w:r>
        <w:rPr>
          <w:rFonts w:hint="eastAsia" w:ascii="仿宋_GB2312" w:hAnsi="仿宋_GB2312" w:eastAsia="仿宋_GB2312" w:cs="仿宋_GB2312"/>
          <w:color w:val="auto"/>
          <w:kern w:val="0"/>
          <w:sz w:val="32"/>
          <w:szCs w:val="32"/>
          <w:highlight w:val="none"/>
          <w:lang w:val="en-US" w:eastAsia="zh-CN"/>
        </w:rPr>
        <w:t>申报之日</w:t>
      </w:r>
      <w:r>
        <w:rPr>
          <w:rFonts w:hint="eastAsia" w:ascii="仿宋_GB2312" w:hAnsi="仿宋_GB2312" w:eastAsia="仿宋_GB2312" w:cs="仿宋_GB2312"/>
          <w:color w:val="auto"/>
          <w:kern w:val="0"/>
          <w:sz w:val="32"/>
          <w:szCs w:val="32"/>
          <w:highlight w:val="none"/>
        </w:rPr>
        <w:t>实现</w:t>
      </w:r>
      <w:r>
        <w:rPr>
          <w:rFonts w:hint="eastAsia" w:ascii="仿宋_GB2312" w:hAnsi="宋体" w:eastAsia="仿宋_GB2312" w:cs="宋体"/>
          <w:color w:val="auto"/>
          <w:sz w:val="32"/>
          <w:szCs w:val="32"/>
          <w:highlight w:val="none"/>
        </w:rPr>
        <w:t>“首开放”</w:t>
      </w:r>
      <w:r>
        <w:rPr>
          <w:rFonts w:hint="eastAsia" w:ascii="仿宋_GB2312" w:hAnsi="宋体" w:eastAsia="仿宋_GB2312" w:cs="宋体"/>
          <w:color w:val="auto"/>
          <w:sz w:val="32"/>
          <w:szCs w:val="32"/>
          <w:highlight w:val="none"/>
          <w:lang w:val="en-US" w:eastAsia="zh-CN"/>
        </w:rPr>
        <w:t>的</w:t>
      </w:r>
      <w:r>
        <w:rPr>
          <w:rFonts w:hint="eastAsia" w:ascii="仿宋_GB2312" w:hAnsi="宋体" w:eastAsia="仿宋_GB2312" w:cs="宋体"/>
          <w:color w:val="auto"/>
          <w:sz w:val="32"/>
          <w:szCs w:val="32"/>
          <w:highlight w:val="none"/>
        </w:rPr>
        <w:t>企业</w:t>
      </w:r>
      <w:r>
        <w:rPr>
          <w:rFonts w:hint="default" w:ascii="仿宋_GB2312" w:hAnsi="宋体" w:eastAsia="仿宋_GB2312" w:cs="宋体"/>
          <w:color w:val="auto"/>
          <w:sz w:val="32"/>
          <w:szCs w:val="32"/>
          <w:highlight w:val="none"/>
        </w:rPr>
        <w:t>或机构</w:t>
      </w:r>
      <w:r>
        <w:rPr>
          <w:rFonts w:hint="eastAsia" w:ascii="仿宋_GB2312" w:hAnsi="宋体" w:eastAsia="仿宋_GB2312" w:cs="宋体"/>
          <w:color w:val="auto"/>
          <w:sz w:val="32"/>
          <w:szCs w:val="32"/>
          <w:highlight w:val="none"/>
        </w:rPr>
        <w:t>，根据数据</w:t>
      </w:r>
      <w:r>
        <w:rPr>
          <w:rFonts w:hint="default" w:ascii="仿宋_GB2312" w:hAnsi="宋体" w:eastAsia="仿宋_GB2312" w:cs="宋体"/>
          <w:color w:val="auto"/>
          <w:sz w:val="32"/>
          <w:szCs w:val="32"/>
          <w:highlight w:val="none"/>
        </w:rPr>
        <w:t>集</w:t>
      </w:r>
      <w:r>
        <w:rPr>
          <w:rFonts w:hint="eastAsia" w:ascii="仿宋_GB2312" w:hAnsi="宋体" w:eastAsia="仿宋_GB2312" w:cs="宋体"/>
          <w:color w:val="auto"/>
          <w:sz w:val="32"/>
          <w:szCs w:val="32"/>
          <w:highlight w:val="none"/>
        </w:rPr>
        <w:t>规模、质量、更新频率和应用效果，对</w:t>
      </w:r>
      <w:r>
        <w:rPr>
          <w:rFonts w:hint="eastAsia" w:ascii="仿宋_GB2312" w:hAnsi="宋体" w:eastAsia="仿宋_GB2312" w:cs="宋体"/>
          <w:color w:val="auto"/>
          <w:sz w:val="32"/>
          <w:szCs w:val="32"/>
          <w:highlight w:val="none"/>
          <w:lang w:val="en-US" w:eastAsia="zh-CN"/>
        </w:rPr>
        <w:t>开放高质量</w:t>
      </w:r>
      <w:r>
        <w:rPr>
          <w:rFonts w:hint="eastAsia" w:ascii="仿宋_GB2312" w:hAnsi="宋体" w:eastAsia="仿宋_GB2312" w:cs="宋体"/>
          <w:color w:val="auto"/>
          <w:sz w:val="32"/>
          <w:szCs w:val="32"/>
          <w:highlight w:val="none"/>
        </w:rPr>
        <w:t>数据集的企业</w:t>
      </w:r>
      <w:r>
        <w:rPr>
          <w:rFonts w:hint="eastAsia" w:ascii="仿宋_GB2312" w:hAnsi="宋体" w:eastAsia="仿宋_GB2312" w:cs="宋体"/>
          <w:color w:val="auto"/>
          <w:sz w:val="32"/>
          <w:szCs w:val="32"/>
          <w:highlight w:val="none"/>
          <w:lang w:val="en-US" w:eastAsia="zh-CN"/>
        </w:rPr>
        <w:t>或</w:t>
      </w:r>
      <w:r>
        <w:rPr>
          <w:rFonts w:hint="eastAsia" w:ascii="仿宋_GB2312" w:hAnsi="宋体" w:eastAsia="仿宋_GB2312" w:cs="宋体"/>
          <w:color w:val="auto"/>
          <w:sz w:val="32"/>
          <w:szCs w:val="32"/>
          <w:highlight w:val="none"/>
        </w:rPr>
        <w:t>机构</w:t>
      </w:r>
      <w:r>
        <w:rPr>
          <w:rFonts w:hint="eastAsia" w:ascii="仿宋_GB2312" w:hAnsi="宋体" w:eastAsia="仿宋_GB2312" w:cs="宋体"/>
          <w:color w:val="auto"/>
          <w:sz w:val="32"/>
          <w:szCs w:val="32"/>
          <w:highlight w:val="none"/>
          <w:lang w:val="en-US" w:eastAsia="zh-CN"/>
        </w:rPr>
        <w:t>给予奖励</w:t>
      </w:r>
      <w:r>
        <w:rPr>
          <w:rFonts w:hint="eastAsia" w:ascii="仿宋_GB2312" w:hAnsi="宋体" w:eastAsia="仿宋_GB2312" w:cs="宋体"/>
          <w:color w:val="auto"/>
          <w:sz w:val="32"/>
          <w:szCs w:val="32"/>
          <w:highlight w:val="none"/>
        </w:rPr>
        <w:t>，单个企业或机构最高不超过50万元。</w:t>
      </w:r>
    </w:p>
    <w:p w14:paraId="02931633">
      <w:pPr>
        <w:pStyle w:val="17"/>
        <w:widowControl w:val="0"/>
        <w:tabs>
          <w:tab w:val="left" w:pos="1303"/>
        </w:tabs>
        <w:spacing w:before="0" w:beforeAutospacing="0" w:after="0" w:afterAutospacing="0" w:line="560" w:lineRule="exact"/>
        <w:jc w:val="both"/>
        <w:outlineLvl w:val="0"/>
        <w:rPr>
          <w:rFonts w:ascii="黑体" w:hAnsi="黑体" w:eastAsia="黑体" w:cs="黑体"/>
          <w:color w:val="000000"/>
          <w:sz w:val="32"/>
          <w:szCs w:val="32"/>
        </w:rPr>
      </w:pPr>
      <w:r>
        <w:rPr>
          <w:rFonts w:hint="eastAsia" w:ascii="黑体" w:hAnsi="黑体" w:eastAsia="黑体" w:cs="黑体"/>
          <w:color w:val="000000"/>
          <w:sz w:val="32"/>
          <w:szCs w:val="32"/>
        </w:rPr>
        <w:t xml:space="preserve">    三、申报材料清单</w:t>
      </w:r>
    </w:p>
    <w:p w14:paraId="2CEDED17">
      <w:pPr>
        <w:spacing w:line="56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lang w:eastAsia="zh-CN"/>
        </w:rPr>
        <w:t>（</w:t>
      </w:r>
      <w:r>
        <w:rPr>
          <w:rFonts w:hint="eastAsia" w:ascii="仿宋_GB2312" w:hAnsi="仿宋_GB2312" w:eastAsia="仿宋_GB2312"/>
          <w:bCs/>
          <w:color w:val="000000"/>
          <w:sz w:val="32"/>
          <w:szCs w:val="32"/>
          <w:lang w:val="en-US" w:eastAsia="zh-CN"/>
        </w:rPr>
        <w:t>一</w:t>
      </w:r>
      <w:r>
        <w:rPr>
          <w:rFonts w:hint="eastAsia" w:ascii="仿宋_GB2312" w:hAnsi="仿宋_GB2312" w:eastAsia="仿宋_GB2312"/>
          <w:bCs/>
          <w:color w:val="000000"/>
          <w:sz w:val="32"/>
          <w:szCs w:val="32"/>
          <w:lang w:eastAsia="zh-CN"/>
        </w:rPr>
        <w:t>）</w:t>
      </w:r>
      <w:r>
        <w:rPr>
          <w:rFonts w:hint="eastAsia" w:ascii="仿宋_GB2312" w:hAnsi="仿宋_GB2312" w:eastAsia="仿宋_GB2312"/>
          <w:bCs/>
          <w:color w:val="000000"/>
          <w:sz w:val="32"/>
          <w:szCs w:val="32"/>
          <w:lang w:val="en-US" w:eastAsia="zh-CN"/>
        </w:rPr>
        <w:t>申报单位合法合规设立的证明材料。</w:t>
      </w:r>
    </w:p>
    <w:p w14:paraId="2911EE5F">
      <w:pPr>
        <w:spacing w:line="56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lang w:eastAsia="zh-CN"/>
        </w:rPr>
        <w:t>（</w:t>
      </w:r>
      <w:r>
        <w:rPr>
          <w:rFonts w:hint="eastAsia" w:ascii="仿宋_GB2312" w:hAnsi="仿宋_GB2312" w:eastAsia="仿宋_GB2312"/>
          <w:bCs/>
          <w:color w:val="000000"/>
          <w:sz w:val="32"/>
          <w:szCs w:val="32"/>
          <w:lang w:val="en-US" w:eastAsia="zh-CN"/>
        </w:rPr>
        <w:t>二</w:t>
      </w:r>
      <w:r>
        <w:rPr>
          <w:rFonts w:hint="eastAsia" w:ascii="仿宋_GB2312" w:hAnsi="仿宋_GB2312" w:eastAsia="仿宋_GB2312"/>
          <w:bCs/>
          <w:color w:val="000000"/>
          <w:sz w:val="32"/>
          <w:szCs w:val="32"/>
          <w:lang w:eastAsia="zh-CN"/>
        </w:rPr>
        <w:t>）</w:t>
      </w:r>
      <w:r>
        <w:rPr>
          <w:rFonts w:hint="eastAsia" w:ascii="仿宋_GB2312" w:hAnsi="仿宋_GB2312" w:eastAsia="仿宋_GB2312" w:cs="Times New Roman"/>
          <w:color w:val="000000"/>
          <w:kern w:val="0"/>
          <w:sz w:val="32"/>
          <w:szCs w:val="32"/>
          <w:highlight w:val="none"/>
          <w:lang w:val="en-US" w:eastAsia="zh-CN"/>
        </w:rPr>
        <w:t>数据“首开放”</w:t>
      </w:r>
      <w:r>
        <w:rPr>
          <w:rFonts w:hint="eastAsia" w:ascii="仿宋_GB2312" w:hAnsi="仿宋_GB2312" w:eastAsia="仿宋_GB2312" w:cs="仿宋_GB2312"/>
          <w:color w:val="000000"/>
          <w:sz w:val="32"/>
          <w:szCs w:val="32"/>
          <w:lang w:val="en-US" w:eastAsia="zh-CN"/>
        </w:rPr>
        <w:t>奖励</w:t>
      </w:r>
      <w:r>
        <w:rPr>
          <w:rFonts w:hint="eastAsia" w:ascii="仿宋_GB2312" w:hAnsi="仿宋_GB2312" w:eastAsia="仿宋_GB2312" w:cs="仿宋_GB2312"/>
          <w:color w:val="000000"/>
          <w:sz w:val="32"/>
          <w:szCs w:val="32"/>
        </w:rPr>
        <w:t>申报书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附件1-1</w:t>
      </w:r>
      <w:r>
        <w:rPr>
          <w:rFonts w:hint="eastAsia" w:ascii="仿宋_GB2312" w:hAnsi="仿宋_GB2312" w:eastAsia="仿宋_GB2312" w:cs="仿宋_GB2312"/>
          <w:color w:val="000000"/>
          <w:sz w:val="32"/>
          <w:szCs w:val="32"/>
          <w:lang w:eastAsia="zh-CN"/>
        </w:rPr>
        <w:t>）。</w:t>
      </w:r>
    </w:p>
    <w:p w14:paraId="518CDB96">
      <w:pPr>
        <w:numPr>
          <w:ilvl w:val="0"/>
          <w:numId w:val="1"/>
        </w:num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Times New Roman"/>
          <w:color w:val="000000"/>
          <w:kern w:val="0"/>
          <w:sz w:val="32"/>
          <w:szCs w:val="32"/>
          <w:highlight w:val="none"/>
          <w:lang w:val="en-US" w:eastAsia="zh-CN"/>
        </w:rPr>
        <w:t>数据“首开放”</w:t>
      </w:r>
      <w:r>
        <w:rPr>
          <w:rFonts w:hint="eastAsia" w:ascii="仿宋_GB2312" w:hAnsi="仿宋_GB2312" w:eastAsia="仿宋_GB2312" w:cs="仿宋_GB2312"/>
          <w:color w:val="000000"/>
          <w:sz w:val="32"/>
          <w:szCs w:val="32"/>
        </w:rPr>
        <w:t>奖励申报明细表（</w:t>
      </w:r>
      <w:r>
        <w:rPr>
          <w:rFonts w:hint="eastAsia" w:ascii="仿宋_GB2312" w:hAnsi="仿宋_GB2312" w:eastAsia="仿宋_GB2312" w:cs="仿宋_GB2312"/>
          <w:color w:val="000000"/>
          <w:sz w:val="32"/>
          <w:szCs w:val="32"/>
          <w:lang w:eastAsia="zh-CN"/>
        </w:rPr>
        <w:t>附件1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14:paraId="4A7EEB5B">
      <w:pPr>
        <w:numPr>
          <w:ilvl w:val="0"/>
          <w:numId w:val="1"/>
        </w:numPr>
        <w:spacing w:line="560" w:lineRule="exact"/>
        <w:ind w:firstLine="640" w:firstLineChars="200"/>
        <w:rPr>
          <w:rFonts w:ascii="仿宋_GB2312" w:hAnsi="仿宋_GB2312" w:eastAsia="仿宋_GB2312"/>
          <w:bCs/>
          <w:color w:val="000000"/>
          <w:sz w:val="32"/>
          <w:szCs w:val="32"/>
        </w:rPr>
      </w:pPr>
      <w:r>
        <w:rPr>
          <w:rFonts w:hint="eastAsia" w:ascii="仿宋_GB2312" w:hAnsi="仿宋_GB2312" w:eastAsia="仿宋_GB2312" w:cs="仿宋_GB2312"/>
          <w:color w:val="000000"/>
          <w:sz w:val="32"/>
          <w:szCs w:val="32"/>
        </w:rPr>
        <w:t>《关于XX数据</w:t>
      </w:r>
      <w:r>
        <w:rPr>
          <w:rFonts w:hint="eastAsia" w:ascii="仿宋_GB2312" w:hAnsi="宋体" w:eastAsia="仿宋_GB2312" w:cs="宋体"/>
          <w:color w:val="000000"/>
          <w:sz w:val="32"/>
          <w:szCs w:val="32"/>
        </w:rPr>
        <w:t>集</w:t>
      </w:r>
      <w:r>
        <w:rPr>
          <w:rFonts w:hint="eastAsia" w:ascii="仿宋_GB2312" w:hAnsi="仿宋_GB2312" w:eastAsia="仿宋_GB2312" w:cs="仿宋_GB2312"/>
          <w:color w:val="000000"/>
          <w:sz w:val="32"/>
          <w:szCs w:val="32"/>
        </w:rPr>
        <w:t>开放情况的报告》，内容包括不限于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数据开放单位基本情况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主要服务对象、</w:t>
      </w:r>
      <w:r>
        <w:rPr>
          <w:rFonts w:hint="eastAsia" w:ascii="仿宋_GB2312" w:hAnsi="仿宋_GB2312" w:eastAsia="仿宋_GB2312" w:cs="仿宋_GB2312"/>
          <w:color w:val="000000"/>
          <w:sz w:val="32"/>
          <w:szCs w:val="32"/>
          <w:lang w:val="en-US" w:eastAsia="zh-CN"/>
        </w:rPr>
        <w:t>服务渠道、数据</w:t>
      </w:r>
      <w:r>
        <w:rPr>
          <w:rFonts w:hint="default" w:ascii="仿宋_GB2312" w:hAnsi="仿宋_GB2312" w:eastAsia="仿宋_GB2312" w:cs="仿宋_GB2312"/>
          <w:color w:val="000000"/>
          <w:sz w:val="32"/>
          <w:szCs w:val="32"/>
          <w:lang w:eastAsia="zh-CN"/>
        </w:rPr>
        <w:t>集目录、</w:t>
      </w:r>
      <w:r>
        <w:rPr>
          <w:rFonts w:hint="eastAsia" w:ascii="仿宋_GB2312" w:hAnsi="仿宋_GB2312" w:eastAsia="仿宋_GB2312" w:cs="仿宋_GB2312"/>
          <w:color w:val="000000"/>
          <w:sz w:val="32"/>
          <w:szCs w:val="32"/>
          <w:lang w:val="en-US" w:eastAsia="zh-CN"/>
        </w:rPr>
        <w:t>规模、</w:t>
      </w:r>
      <w:r>
        <w:rPr>
          <w:rFonts w:hint="eastAsia" w:ascii="仿宋_GB2312" w:hAnsi="仿宋_GB2312" w:eastAsia="仿宋_GB2312" w:cs="仿宋_GB2312"/>
          <w:color w:val="000000"/>
          <w:sz w:val="32"/>
          <w:szCs w:val="32"/>
        </w:rPr>
        <w:t>质量、</w:t>
      </w:r>
      <w:r>
        <w:rPr>
          <w:rFonts w:hint="eastAsia" w:ascii="仿宋_GB2312" w:hAnsi="仿宋_GB2312" w:eastAsia="仿宋_GB2312" w:cs="仿宋_GB2312"/>
          <w:color w:val="000000"/>
          <w:sz w:val="32"/>
          <w:szCs w:val="32"/>
          <w:lang w:val="en-US" w:eastAsia="zh-CN"/>
        </w:rPr>
        <w:t>更新频率、</w:t>
      </w:r>
      <w:r>
        <w:rPr>
          <w:rFonts w:hint="eastAsia" w:ascii="仿宋_GB2312" w:hAnsi="仿宋_GB2312" w:eastAsia="仿宋_GB2312" w:cs="仿宋_GB2312"/>
          <w:color w:val="000000"/>
          <w:sz w:val="32"/>
          <w:szCs w:val="32"/>
        </w:rPr>
        <w:t>应用效果等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不超过3000字</w:t>
      </w:r>
      <w:r>
        <w:rPr>
          <w:rFonts w:hint="eastAsia" w:ascii="仿宋_GB2312" w:hAnsi="仿宋_GB2312" w:eastAsia="仿宋_GB2312" w:cs="仿宋_GB2312"/>
          <w:color w:val="000000"/>
          <w:sz w:val="32"/>
          <w:szCs w:val="32"/>
        </w:rPr>
        <w:t>。</w:t>
      </w:r>
    </w:p>
    <w:p w14:paraId="5DD8B5B7">
      <w:pPr>
        <w:numPr>
          <w:ilvl w:val="0"/>
          <w:numId w:val="1"/>
        </w:numPr>
        <w:spacing w:line="56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cs="仿宋_GB2312"/>
          <w:color w:val="000000"/>
          <w:sz w:val="32"/>
          <w:szCs w:val="32"/>
        </w:rPr>
        <w:t>北京数据基础制度先行区</w:t>
      </w:r>
      <w:r>
        <w:rPr>
          <w:rFonts w:hint="eastAsia" w:ascii="仿宋_GB2312" w:hAnsi="宋体" w:eastAsia="仿宋_GB2312" w:cs="宋体"/>
          <w:color w:val="000000"/>
          <w:sz w:val="32"/>
          <w:szCs w:val="32"/>
        </w:rPr>
        <w:t>数据训练基地或国家级人工智能大模型语料库提供的开放证明。</w:t>
      </w:r>
    </w:p>
    <w:p w14:paraId="2B1F7485">
      <w:pPr>
        <w:numPr>
          <w:ilvl w:val="0"/>
          <w:numId w:val="1"/>
        </w:num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北京市高精尖产业发展资金承诺书（202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年）（法定代表人签字并加企业公章）（</w:t>
      </w:r>
      <w:r>
        <w:rPr>
          <w:rFonts w:hint="eastAsia" w:ascii="仿宋_GB2312" w:hAnsi="仿宋_GB2312" w:eastAsia="仿宋_GB2312" w:cs="仿宋_GB2312"/>
          <w:color w:val="000000"/>
          <w:sz w:val="32"/>
          <w:szCs w:val="32"/>
          <w:lang w:eastAsia="zh-CN"/>
        </w:rPr>
        <w:t>附件1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p>
    <w:p w14:paraId="73715921">
      <w:pPr>
        <w:widowControl/>
        <w:spacing w:before="156" w:beforeLines="50" w:after="156" w:afterLines="50" w:line="560" w:lineRule="exact"/>
        <w:rPr>
          <w:rFonts w:ascii="方正小标宋简体" w:hAnsi="方正小标宋简体" w:eastAsia="方正小标宋简体" w:cs="仿宋_GB2312"/>
          <w:color w:val="000000"/>
          <w:sz w:val="44"/>
          <w:szCs w:val="44"/>
        </w:rPr>
      </w:pPr>
    </w:p>
    <w:p w14:paraId="3E526695">
      <w:pPr>
        <w:widowControl/>
        <w:spacing w:before="156" w:beforeLines="50" w:after="156" w:afterLines="50" w:line="560" w:lineRule="exact"/>
        <w:jc w:val="center"/>
        <w:rPr>
          <w:rFonts w:ascii="方正小标宋简体" w:hAnsi="方正小标宋简体" w:eastAsia="方正小标宋简体" w:cs="仿宋_GB2312"/>
          <w:color w:val="000000"/>
          <w:sz w:val="44"/>
          <w:szCs w:val="44"/>
        </w:rPr>
      </w:pPr>
    </w:p>
    <w:p w14:paraId="79EFC5A6">
      <w:pPr>
        <w:widowControl/>
        <w:spacing w:before="156" w:beforeLines="50" w:after="156" w:afterLines="50" w:line="560" w:lineRule="exact"/>
        <w:jc w:val="center"/>
        <w:rPr>
          <w:rFonts w:ascii="方正小标宋简体" w:hAnsi="方正小标宋简体" w:eastAsia="方正小标宋简体" w:cs="仿宋_GB2312"/>
          <w:color w:val="000000"/>
          <w:sz w:val="44"/>
          <w:szCs w:val="44"/>
        </w:rPr>
      </w:pPr>
    </w:p>
    <w:p w14:paraId="1BD19B2C">
      <w:pPr>
        <w:widowControl/>
        <w:spacing w:before="156" w:beforeLines="50" w:after="156" w:afterLines="50" w:line="560" w:lineRule="exact"/>
        <w:jc w:val="center"/>
        <w:rPr>
          <w:rFonts w:ascii="方正小标宋简体" w:hAnsi="方正小标宋简体" w:eastAsia="方正小标宋简体" w:cs="仿宋_GB2312"/>
          <w:color w:val="000000"/>
          <w:sz w:val="44"/>
          <w:szCs w:val="44"/>
        </w:rPr>
      </w:pPr>
    </w:p>
    <w:p w14:paraId="689B8566">
      <w:pPr>
        <w:widowControl/>
        <w:spacing w:before="156" w:beforeLines="50" w:after="156" w:afterLines="50" w:line="560" w:lineRule="exact"/>
        <w:jc w:val="center"/>
        <w:rPr>
          <w:rFonts w:ascii="方正小标宋简体" w:hAnsi="方正小标宋简体" w:eastAsia="方正小标宋简体" w:cs="仿宋_GB2312"/>
          <w:color w:val="000000"/>
          <w:sz w:val="44"/>
          <w:szCs w:val="44"/>
        </w:rPr>
      </w:pPr>
    </w:p>
    <w:p w14:paraId="73C19238">
      <w:pPr>
        <w:widowControl/>
        <w:spacing w:before="156" w:beforeLines="50" w:after="156" w:afterLines="50" w:line="560" w:lineRule="exact"/>
        <w:jc w:val="center"/>
        <w:rPr>
          <w:rFonts w:ascii="方正小标宋简体" w:hAnsi="方正小标宋简体" w:eastAsia="方正小标宋简体" w:cs="仿宋_GB2312"/>
          <w:color w:val="000000"/>
          <w:sz w:val="44"/>
          <w:szCs w:val="44"/>
        </w:rPr>
      </w:pPr>
    </w:p>
    <w:p w14:paraId="7C686EDD">
      <w:pPr>
        <w:widowControl/>
        <w:spacing w:before="156" w:beforeLines="50" w:after="156" w:afterLines="50" w:line="560" w:lineRule="exact"/>
        <w:rPr>
          <w:rFonts w:ascii="方正小标宋简体" w:hAnsi="方正小标宋简体" w:eastAsia="方正小标宋简体" w:cs="仿宋_GB2312"/>
          <w:color w:val="000000"/>
          <w:sz w:val="44"/>
          <w:szCs w:val="44"/>
        </w:rPr>
      </w:pPr>
    </w:p>
    <w:p w14:paraId="3E702249">
      <w:pPr>
        <w:widowControl/>
        <w:jc w:val="left"/>
        <w:rPr>
          <w:rFonts w:hint="eastAsia" w:ascii="黑体" w:hAnsi="华文中宋" w:eastAsia="黑体"/>
          <w:color w:val="000000"/>
          <w:sz w:val="32"/>
          <w:szCs w:val="32"/>
          <w:lang w:eastAsia="zh-CN"/>
        </w:rPr>
      </w:pPr>
      <w:r>
        <w:rPr>
          <w:rFonts w:hint="eastAsia" w:ascii="黑体" w:hAnsi="华文中宋" w:eastAsia="黑体"/>
          <w:color w:val="000000"/>
          <w:sz w:val="32"/>
          <w:szCs w:val="32"/>
          <w:lang w:eastAsia="zh-CN"/>
        </w:rPr>
        <w:br w:type="page"/>
      </w:r>
    </w:p>
    <w:p w14:paraId="105738C8">
      <w:pPr>
        <w:widowControl/>
        <w:jc w:val="left"/>
        <w:rPr>
          <w:rFonts w:ascii="黑体" w:hAnsi="华文中宋" w:eastAsia="黑体"/>
          <w:color w:val="000000"/>
          <w:sz w:val="32"/>
          <w:szCs w:val="32"/>
        </w:rPr>
      </w:pPr>
      <w:r>
        <w:rPr>
          <w:rFonts w:hint="eastAsia" w:ascii="黑体" w:hAnsi="华文中宋" w:eastAsia="黑体"/>
          <w:color w:val="000000"/>
          <w:sz w:val="32"/>
          <w:szCs w:val="32"/>
          <w:lang w:eastAsia="zh-CN"/>
        </w:rPr>
        <w:t>附件1</w:t>
      </w:r>
      <w:r>
        <w:rPr>
          <w:rFonts w:hint="eastAsia" w:ascii="黑体" w:hAnsi="华文中宋" w:eastAsia="黑体"/>
          <w:color w:val="000000"/>
          <w:sz w:val="32"/>
          <w:szCs w:val="32"/>
        </w:rPr>
        <w:t>-</w:t>
      </w:r>
      <w:r>
        <w:rPr>
          <w:rFonts w:ascii="黑体" w:hAnsi="华文中宋" w:eastAsia="黑体"/>
          <w:color w:val="000000"/>
          <w:sz w:val="32"/>
          <w:szCs w:val="32"/>
        </w:rPr>
        <w:t>1</w:t>
      </w:r>
    </w:p>
    <w:p w14:paraId="004D0F07">
      <w:pPr>
        <w:jc w:val="center"/>
        <w:rPr>
          <w:rFonts w:ascii="方正小标宋_GBK" w:hAnsi="华文中宋" w:eastAsia="方正小标宋_GBK"/>
          <w:color w:val="000000"/>
          <w:sz w:val="44"/>
          <w:szCs w:val="44"/>
        </w:rPr>
      </w:pPr>
    </w:p>
    <w:p w14:paraId="58DA8628">
      <w:pPr>
        <w:jc w:val="center"/>
        <w:rPr>
          <w:rFonts w:ascii="华文中宋" w:hAnsi="华文中宋" w:eastAsia="华文中宋" w:cs="宋体"/>
          <w:color w:val="000000"/>
          <w:sz w:val="44"/>
          <w:szCs w:val="44"/>
        </w:rPr>
      </w:pPr>
    </w:p>
    <w:p w14:paraId="674A7A6B">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数据“首开放”奖励</w:t>
      </w:r>
      <w:r>
        <w:rPr>
          <w:rFonts w:hint="eastAsia" w:ascii="方正小标宋简体" w:hAnsi="方正小标宋简体" w:eastAsia="方正小标宋简体" w:cs="方正小标宋简体"/>
          <w:color w:val="000000"/>
          <w:sz w:val="44"/>
          <w:szCs w:val="44"/>
        </w:rPr>
        <w:t>申报书</w:t>
      </w:r>
    </w:p>
    <w:p w14:paraId="089A652F">
      <w:pPr>
        <w:jc w:val="center"/>
        <w:rPr>
          <w:color w:val="000000"/>
        </w:rPr>
      </w:pPr>
    </w:p>
    <w:p w14:paraId="76D2A3A6">
      <w:pPr>
        <w:jc w:val="center"/>
        <w:rPr>
          <w:color w:val="000000"/>
        </w:rPr>
      </w:pPr>
    </w:p>
    <w:p w14:paraId="59BE6C2D">
      <w:pPr>
        <w:jc w:val="center"/>
        <w:rPr>
          <w:color w:val="000000"/>
        </w:rPr>
      </w:pPr>
    </w:p>
    <w:p w14:paraId="7555B21D">
      <w:pPr>
        <w:rPr>
          <w:color w:val="000000"/>
        </w:rPr>
      </w:pPr>
    </w:p>
    <w:p w14:paraId="70C9F181">
      <w:pPr>
        <w:jc w:val="center"/>
        <w:rPr>
          <w:color w:val="000000"/>
        </w:rPr>
      </w:pPr>
    </w:p>
    <w:p w14:paraId="35880FAB">
      <w:pPr>
        <w:jc w:val="center"/>
        <w:rPr>
          <w:color w:val="000000"/>
        </w:rPr>
      </w:pPr>
    </w:p>
    <w:p w14:paraId="644E75B8">
      <w:pPr>
        <w:jc w:val="center"/>
        <w:rPr>
          <w:color w:val="000000"/>
        </w:rPr>
      </w:pPr>
    </w:p>
    <w:p w14:paraId="68912238">
      <w:pPr>
        <w:jc w:val="center"/>
        <w:rPr>
          <w:color w:val="000000"/>
        </w:rPr>
      </w:pPr>
    </w:p>
    <w:p w14:paraId="639618A7">
      <w:pPr>
        <w:jc w:val="center"/>
        <w:rPr>
          <w:rFonts w:ascii="宋体" w:hAnsi="宋体"/>
          <w:b/>
          <w:color w:val="000000"/>
          <w:sz w:val="32"/>
          <w:szCs w:val="32"/>
        </w:rPr>
      </w:pPr>
      <w:r>
        <w:rPr>
          <w:rFonts w:hint="eastAsia" w:ascii="宋体" w:hAnsi="宋体"/>
          <w:b/>
          <w:color w:val="000000"/>
          <w:sz w:val="32"/>
          <w:szCs w:val="32"/>
        </w:rPr>
        <w:t xml:space="preserve"> 申报单位（公章）：____________________</w:t>
      </w:r>
    </w:p>
    <w:p w14:paraId="5075E33D">
      <w:pPr>
        <w:jc w:val="center"/>
        <w:rPr>
          <w:rFonts w:ascii="宋体" w:hAnsi="宋体"/>
          <w:b/>
          <w:color w:val="000000"/>
          <w:sz w:val="32"/>
          <w:szCs w:val="32"/>
        </w:rPr>
      </w:pPr>
      <w:r>
        <w:rPr>
          <w:rFonts w:hint="eastAsia" w:ascii="宋体" w:hAnsi="宋体"/>
          <w:b/>
          <w:color w:val="000000"/>
          <w:sz w:val="32"/>
          <w:szCs w:val="32"/>
        </w:rPr>
        <w:t>联 系 人：__________________________</w:t>
      </w:r>
    </w:p>
    <w:p w14:paraId="08987554">
      <w:pPr>
        <w:jc w:val="center"/>
        <w:rPr>
          <w:rFonts w:ascii="宋体" w:hAnsi="宋体"/>
          <w:b/>
          <w:color w:val="000000"/>
          <w:sz w:val="32"/>
          <w:szCs w:val="32"/>
        </w:rPr>
      </w:pPr>
      <w:r>
        <w:rPr>
          <w:rFonts w:hint="eastAsia" w:ascii="宋体" w:hAnsi="宋体"/>
          <w:b/>
          <w:color w:val="000000"/>
          <w:sz w:val="32"/>
          <w:szCs w:val="32"/>
        </w:rPr>
        <w:t>联系电话：__________________________</w:t>
      </w:r>
    </w:p>
    <w:p w14:paraId="14B15662">
      <w:pPr>
        <w:jc w:val="center"/>
        <w:rPr>
          <w:rFonts w:ascii="宋体" w:hAnsi="宋体"/>
          <w:b/>
          <w:color w:val="000000"/>
          <w:sz w:val="32"/>
          <w:szCs w:val="32"/>
        </w:rPr>
      </w:pPr>
      <w:r>
        <w:rPr>
          <w:rFonts w:hint="eastAsia" w:ascii="宋体" w:hAnsi="宋体"/>
          <w:b/>
          <w:color w:val="000000"/>
          <w:sz w:val="32"/>
          <w:szCs w:val="32"/>
        </w:rPr>
        <w:t>申报日期：__________________________</w:t>
      </w:r>
    </w:p>
    <w:p w14:paraId="7EC59DA0">
      <w:pPr>
        <w:pStyle w:val="8"/>
        <w:widowControl/>
        <w:spacing w:before="100" w:after="100" w:line="560" w:lineRule="exact"/>
        <w:rPr>
          <w:rFonts w:hint="eastAsia" w:ascii="黑体" w:hAnsi="黑体" w:eastAsia="黑体" w:cs="黑体"/>
          <w:bCs/>
          <w:color w:val="00000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tbl>
      <w:tblPr>
        <w:tblStyle w:val="10"/>
        <w:tblpPr w:leftFromText="180" w:rightFromText="180" w:vertAnchor="page" w:horzAnchor="page" w:tblpX="1849" w:tblpY="150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1"/>
        <w:gridCol w:w="954"/>
        <w:gridCol w:w="382"/>
        <w:gridCol w:w="655"/>
        <w:gridCol w:w="1413"/>
        <w:gridCol w:w="1531"/>
      </w:tblGrid>
      <w:tr w14:paraId="7F60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10C8C364">
            <w:pPr>
              <w:spacing w:line="400" w:lineRule="exact"/>
              <w:jc w:val="center"/>
              <w:rPr>
                <w:rFonts w:ascii="宋体" w:hAnsi="宋体" w:cs="Times New Roman"/>
                <w:color w:val="000000"/>
                <w:sz w:val="24"/>
              </w:rPr>
            </w:pPr>
            <w:r>
              <w:rPr>
                <w:rFonts w:hint="eastAsia" w:ascii="宋体" w:hAnsi="宋体" w:cs="Times New Roman"/>
                <w:color w:val="000000"/>
                <w:sz w:val="24"/>
              </w:rPr>
              <w:t>企业名称</w:t>
            </w:r>
          </w:p>
        </w:tc>
        <w:tc>
          <w:tcPr>
            <w:tcW w:w="3215" w:type="dxa"/>
            <w:gridSpan w:val="2"/>
            <w:tcBorders>
              <w:right w:val="single" w:color="auto" w:sz="4" w:space="0"/>
            </w:tcBorders>
            <w:vAlign w:val="center"/>
          </w:tcPr>
          <w:p w14:paraId="7AAC27FF">
            <w:pPr>
              <w:spacing w:line="400" w:lineRule="exact"/>
              <w:jc w:val="center"/>
              <w:rPr>
                <w:rFonts w:ascii="宋体" w:hAnsi="宋体" w:cs="Times New Roman"/>
                <w:color w:val="000000"/>
                <w:sz w:val="24"/>
              </w:rPr>
            </w:pPr>
          </w:p>
        </w:tc>
        <w:tc>
          <w:tcPr>
            <w:tcW w:w="2450" w:type="dxa"/>
            <w:gridSpan w:val="3"/>
            <w:tcBorders>
              <w:left w:val="single" w:color="auto" w:sz="4" w:space="0"/>
              <w:right w:val="single" w:color="auto" w:sz="4" w:space="0"/>
            </w:tcBorders>
            <w:vAlign w:val="center"/>
          </w:tcPr>
          <w:p w14:paraId="64D02D3D">
            <w:pPr>
              <w:spacing w:line="400" w:lineRule="exact"/>
              <w:jc w:val="center"/>
              <w:rPr>
                <w:rFonts w:ascii="宋体" w:hAnsi="宋体" w:cs="Times New Roman"/>
                <w:color w:val="000000"/>
                <w:sz w:val="24"/>
              </w:rPr>
            </w:pPr>
            <w:r>
              <w:rPr>
                <w:rFonts w:hint="eastAsia" w:ascii="宋体" w:hAnsi="宋体" w:cs="Times New Roman"/>
                <w:color w:val="000000"/>
                <w:sz w:val="24"/>
              </w:rPr>
              <w:t>统一社会信用代码</w:t>
            </w:r>
          </w:p>
        </w:tc>
        <w:tc>
          <w:tcPr>
            <w:tcW w:w="1531" w:type="dxa"/>
            <w:tcBorders>
              <w:left w:val="single" w:color="auto" w:sz="4" w:space="0"/>
            </w:tcBorders>
            <w:vAlign w:val="center"/>
          </w:tcPr>
          <w:p w14:paraId="4E89211E">
            <w:pPr>
              <w:spacing w:line="400" w:lineRule="exact"/>
              <w:jc w:val="center"/>
              <w:rPr>
                <w:rFonts w:ascii="宋体" w:hAnsi="宋体" w:cs="Times New Roman"/>
                <w:color w:val="000000"/>
                <w:sz w:val="24"/>
              </w:rPr>
            </w:pPr>
          </w:p>
        </w:tc>
      </w:tr>
      <w:tr w14:paraId="3E04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3E7B701E">
            <w:pPr>
              <w:spacing w:line="400" w:lineRule="exact"/>
              <w:jc w:val="center"/>
              <w:rPr>
                <w:rFonts w:ascii="宋体" w:hAnsi="宋体" w:cs="Times New Roman"/>
                <w:color w:val="000000"/>
                <w:sz w:val="24"/>
              </w:rPr>
            </w:pPr>
            <w:r>
              <w:rPr>
                <w:rFonts w:hint="eastAsia" w:ascii="宋体" w:hAnsi="宋体" w:cs="Times New Roman"/>
                <w:color w:val="000000"/>
                <w:sz w:val="24"/>
              </w:rPr>
              <w:t>成立日期</w:t>
            </w:r>
          </w:p>
        </w:tc>
        <w:tc>
          <w:tcPr>
            <w:tcW w:w="3215" w:type="dxa"/>
            <w:gridSpan w:val="2"/>
            <w:tcBorders>
              <w:right w:val="single" w:color="auto" w:sz="4" w:space="0"/>
            </w:tcBorders>
            <w:vAlign w:val="center"/>
          </w:tcPr>
          <w:p w14:paraId="5D8F680C">
            <w:pPr>
              <w:spacing w:line="400" w:lineRule="exact"/>
              <w:jc w:val="center"/>
              <w:rPr>
                <w:rFonts w:ascii="宋体" w:hAnsi="宋体" w:cs="Times New Roman"/>
                <w:color w:val="000000"/>
                <w:sz w:val="24"/>
              </w:rPr>
            </w:pPr>
          </w:p>
        </w:tc>
        <w:tc>
          <w:tcPr>
            <w:tcW w:w="2450" w:type="dxa"/>
            <w:gridSpan w:val="3"/>
            <w:tcBorders>
              <w:left w:val="single" w:color="auto" w:sz="4" w:space="0"/>
              <w:right w:val="single" w:color="auto" w:sz="4" w:space="0"/>
            </w:tcBorders>
            <w:vAlign w:val="center"/>
          </w:tcPr>
          <w:p w14:paraId="4F765055">
            <w:pPr>
              <w:spacing w:line="400" w:lineRule="exact"/>
              <w:jc w:val="center"/>
              <w:rPr>
                <w:rFonts w:ascii="宋体" w:hAnsi="宋体" w:cs="Times New Roman"/>
                <w:color w:val="000000"/>
                <w:sz w:val="24"/>
              </w:rPr>
            </w:pPr>
            <w:r>
              <w:rPr>
                <w:rFonts w:hint="eastAsia" w:ascii="宋体" w:hAnsi="宋体" w:cs="Times New Roman"/>
                <w:color w:val="000000"/>
                <w:sz w:val="24"/>
              </w:rPr>
              <w:t>企业</w:t>
            </w:r>
            <w:r>
              <w:rPr>
                <w:rFonts w:hint="eastAsia" w:ascii="宋体" w:hAnsi="宋体" w:cs="Times New Roman"/>
                <w:color w:val="000000"/>
                <w:sz w:val="24"/>
                <w:lang w:val="en-US" w:eastAsia="zh-CN"/>
              </w:rPr>
              <w:t>性质</w:t>
            </w:r>
          </w:p>
        </w:tc>
        <w:tc>
          <w:tcPr>
            <w:tcW w:w="1531" w:type="dxa"/>
            <w:tcBorders>
              <w:left w:val="single" w:color="auto" w:sz="4" w:space="0"/>
            </w:tcBorders>
            <w:vAlign w:val="center"/>
          </w:tcPr>
          <w:p w14:paraId="238AE22B">
            <w:pPr>
              <w:spacing w:line="400" w:lineRule="exact"/>
              <w:jc w:val="center"/>
              <w:rPr>
                <w:rFonts w:ascii="宋体" w:hAnsi="宋体" w:cs="Times New Roman"/>
                <w:color w:val="000000"/>
                <w:sz w:val="24"/>
              </w:rPr>
            </w:pPr>
          </w:p>
        </w:tc>
      </w:tr>
      <w:tr w14:paraId="405A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77E0C533">
            <w:pPr>
              <w:spacing w:line="400" w:lineRule="exact"/>
              <w:jc w:val="center"/>
              <w:rPr>
                <w:rFonts w:ascii="宋体" w:hAnsi="宋体" w:cs="Times New Roman"/>
                <w:color w:val="000000"/>
                <w:sz w:val="24"/>
              </w:rPr>
            </w:pPr>
            <w:r>
              <w:rPr>
                <w:rFonts w:hint="eastAsia" w:ascii="宋体" w:hAnsi="宋体" w:cs="Times New Roman"/>
                <w:color w:val="000000"/>
                <w:sz w:val="24"/>
              </w:rPr>
              <w:t>行业代码</w:t>
            </w:r>
          </w:p>
        </w:tc>
        <w:tc>
          <w:tcPr>
            <w:tcW w:w="3215" w:type="dxa"/>
            <w:gridSpan w:val="2"/>
            <w:vAlign w:val="center"/>
          </w:tcPr>
          <w:p w14:paraId="0E8661E9">
            <w:pPr>
              <w:spacing w:line="400" w:lineRule="exact"/>
              <w:jc w:val="center"/>
              <w:rPr>
                <w:rFonts w:ascii="宋体" w:hAnsi="宋体" w:cs="Times New Roman"/>
                <w:color w:val="000000"/>
                <w:sz w:val="24"/>
              </w:rPr>
            </w:pPr>
          </w:p>
        </w:tc>
        <w:tc>
          <w:tcPr>
            <w:tcW w:w="2450" w:type="dxa"/>
            <w:gridSpan w:val="3"/>
            <w:vAlign w:val="center"/>
          </w:tcPr>
          <w:p w14:paraId="7CA36C8B">
            <w:pPr>
              <w:spacing w:line="400" w:lineRule="exact"/>
              <w:jc w:val="center"/>
              <w:rPr>
                <w:rFonts w:ascii="宋体" w:hAnsi="宋体" w:cs="Times New Roman"/>
                <w:color w:val="000000"/>
                <w:sz w:val="24"/>
              </w:rPr>
            </w:pPr>
            <w:r>
              <w:rPr>
                <w:rFonts w:hint="eastAsia" w:ascii="宋体" w:hAnsi="宋体" w:cs="Times New Roman"/>
                <w:color w:val="000000"/>
                <w:sz w:val="24"/>
              </w:rPr>
              <w:t>注册地址</w:t>
            </w:r>
          </w:p>
        </w:tc>
        <w:tc>
          <w:tcPr>
            <w:tcW w:w="1531" w:type="dxa"/>
            <w:vAlign w:val="center"/>
          </w:tcPr>
          <w:p w14:paraId="54F2835D">
            <w:pPr>
              <w:spacing w:line="400" w:lineRule="exact"/>
              <w:jc w:val="center"/>
              <w:rPr>
                <w:rFonts w:ascii="宋体" w:hAnsi="宋体" w:cs="Times New Roman"/>
                <w:color w:val="000000"/>
                <w:sz w:val="24"/>
              </w:rPr>
            </w:pPr>
          </w:p>
        </w:tc>
      </w:tr>
      <w:tr w14:paraId="79B2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7E703208">
            <w:pPr>
              <w:spacing w:line="400" w:lineRule="exact"/>
              <w:jc w:val="center"/>
              <w:rPr>
                <w:rFonts w:ascii="宋体" w:hAnsi="宋体" w:cs="Times New Roman"/>
                <w:color w:val="000000"/>
                <w:sz w:val="24"/>
              </w:rPr>
            </w:pPr>
            <w:r>
              <w:rPr>
                <w:rFonts w:hint="eastAsia" w:ascii="宋体" w:hAnsi="宋体" w:cs="Times New Roman"/>
                <w:color w:val="000000"/>
                <w:sz w:val="24"/>
              </w:rPr>
              <w:t>员工总数</w:t>
            </w:r>
          </w:p>
        </w:tc>
        <w:tc>
          <w:tcPr>
            <w:tcW w:w="3215" w:type="dxa"/>
            <w:gridSpan w:val="2"/>
            <w:vAlign w:val="center"/>
          </w:tcPr>
          <w:p w14:paraId="35AA9874">
            <w:pPr>
              <w:spacing w:line="400" w:lineRule="exact"/>
              <w:jc w:val="center"/>
              <w:rPr>
                <w:rFonts w:ascii="宋体" w:hAnsi="宋体" w:cs="Times New Roman"/>
                <w:color w:val="000000"/>
                <w:sz w:val="24"/>
              </w:rPr>
            </w:pPr>
          </w:p>
        </w:tc>
        <w:tc>
          <w:tcPr>
            <w:tcW w:w="2450" w:type="dxa"/>
            <w:gridSpan w:val="3"/>
            <w:vAlign w:val="center"/>
          </w:tcPr>
          <w:p w14:paraId="157ED5CA">
            <w:pPr>
              <w:spacing w:line="400" w:lineRule="exact"/>
              <w:jc w:val="center"/>
              <w:rPr>
                <w:rFonts w:ascii="宋体" w:hAnsi="宋体" w:cs="Times New Roman"/>
                <w:color w:val="000000"/>
                <w:sz w:val="24"/>
              </w:rPr>
            </w:pPr>
            <w:r>
              <w:rPr>
                <w:rFonts w:hint="eastAsia" w:ascii="宋体" w:hAnsi="宋体" w:cs="Times New Roman"/>
                <w:color w:val="000000"/>
                <w:sz w:val="24"/>
              </w:rPr>
              <w:t>研发人员占比（%）</w:t>
            </w:r>
          </w:p>
        </w:tc>
        <w:tc>
          <w:tcPr>
            <w:tcW w:w="1531" w:type="dxa"/>
            <w:vAlign w:val="center"/>
          </w:tcPr>
          <w:p w14:paraId="742C3CA4">
            <w:pPr>
              <w:spacing w:line="400" w:lineRule="exact"/>
              <w:jc w:val="center"/>
              <w:rPr>
                <w:rFonts w:ascii="宋体" w:hAnsi="宋体" w:cs="Times New Roman"/>
                <w:color w:val="000000"/>
                <w:sz w:val="24"/>
              </w:rPr>
            </w:pPr>
          </w:p>
        </w:tc>
      </w:tr>
      <w:tr w14:paraId="6D79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770F580A">
            <w:pPr>
              <w:spacing w:line="400" w:lineRule="exact"/>
              <w:jc w:val="center"/>
              <w:rPr>
                <w:rFonts w:ascii="宋体" w:hAnsi="宋体" w:cs="Times New Roman"/>
                <w:color w:val="000000"/>
                <w:sz w:val="24"/>
              </w:rPr>
            </w:pPr>
            <w:r>
              <w:rPr>
                <w:rFonts w:hint="eastAsia" w:ascii="宋体" w:hAnsi="宋体" w:cs="Times New Roman"/>
                <w:color w:val="000000"/>
                <w:sz w:val="24"/>
              </w:rPr>
              <w:t>企业资质及主要获奖情况</w:t>
            </w:r>
          </w:p>
        </w:tc>
        <w:tc>
          <w:tcPr>
            <w:tcW w:w="7196" w:type="dxa"/>
            <w:gridSpan w:val="6"/>
            <w:vAlign w:val="center"/>
          </w:tcPr>
          <w:p w14:paraId="20A7F320">
            <w:pPr>
              <w:spacing w:line="400" w:lineRule="exact"/>
              <w:jc w:val="center"/>
              <w:rPr>
                <w:rFonts w:ascii="宋体" w:hAnsi="宋体" w:cs="Times New Roman"/>
                <w:color w:val="000000"/>
                <w:sz w:val="24"/>
              </w:rPr>
            </w:pPr>
          </w:p>
        </w:tc>
      </w:tr>
      <w:tr w14:paraId="725B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0B09AAC0">
            <w:pPr>
              <w:spacing w:line="400" w:lineRule="exact"/>
              <w:jc w:val="center"/>
              <w:rPr>
                <w:rFonts w:ascii="宋体" w:hAnsi="宋体" w:cs="Times New Roman"/>
                <w:color w:val="000000"/>
                <w:sz w:val="24"/>
              </w:rPr>
            </w:pPr>
            <w:r>
              <w:rPr>
                <w:rFonts w:hint="eastAsia" w:ascii="宋体" w:hAnsi="宋体" w:cs="Times New Roman"/>
                <w:color w:val="000000"/>
                <w:sz w:val="24"/>
              </w:rPr>
              <w:t>通讯地址</w:t>
            </w:r>
          </w:p>
        </w:tc>
        <w:tc>
          <w:tcPr>
            <w:tcW w:w="3215" w:type="dxa"/>
            <w:gridSpan w:val="2"/>
            <w:vAlign w:val="center"/>
          </w:tcPr>
          <w:p w14:paraId="1BC23E2E">
            <w:pPr>
              <w:spacing w:line="400" w:lineRule="exact"/>
              <w:jc w:val="center"/>
              <w:rPr>
                <w:rFonts w:ascii="宋体" w:hAnsi="宋体" w:cs="Times New Roman"/>
                <w:color w:val="000000"/>
                <w:sz w:val="24"/>
              </w:rPr>
            </w:pPr>
          </w:p>
        </w:tc>
        <w:tc>
          <w:tcPr>
            <w:tcW w:w="2450" w:type="dxa"/>
            <w:gridSpan w:val="3"/>
            <w:vAlign w:val="center"/>
          </w:tcPr>
          <w:p w14:paraId="73649448">
            <w:pPr>
              <w:spacing w:line="400" w:lineRule="exact"/>
              <w:jc w:val="center"/>
              <w:rPr>
                <w:rFonts w:ascii="宋体" w:hAnsi="宋体" w:cs="Times New Roman"/>
                <w:color w:val="000000"/>
                <w:sz w:val="24"/>
              </w:rPr>
            </w:pPr>
            <w:r>
              <w:rPr>
                <w:rFonts w:hint="eastAsia" w:ascii="宋体" w:hAnsi="宋体" w:cs="Times New Roman"/>
                <w:color w:val="000000"/>
                <w:sz w:val="24"/>
              </w:rPr>
              <w:t>邮政编码</w:t>
            </w:r>
          </w:p>
        </w:tc>
        <w:tc>
          <w:tcPr>
            <w:tcW w:w="1531" w:type="dxa"/>
            <w:vAlign w:val="center"/>
          </w:tcPr>
          <w:p w14:paraId="7D241247">
            <w:pPr>
              <w:spacing w:line="400" w:lineRule="exact"/>
              <w:jc w:val="center"/>
              <w:rPr>
                <w:rFonts w:ascii="宋体" w:hAnsi="宋体" w:cs="Times New Roman"/>
                <w:color w:val="000000"/>
                <w:sz w:val="24"/>
              </w:rPr>
            </w:pPr>
          </w:p>
        </w:tc>
      </w:tr>
      <w:tr w14:paraId="6478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restart"/>
            <w:vAlign w:val="center"/>
          </w:tcPr>
          <w:p w14:paraId="34824B7E">
            <w:pPr>
              <w:spacing w:line="400" w:lineRule="exact"/>
              <w:jc w:val="center"/>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申报金额</w:t>
            </w:r>
          </w:p>
          <w:p w14:paraId="1A5A6CBF">
            <w:pPr>
              <w:spacing w:line="400" w:lineRule="exact"/>
              <w:jc w:val="center"/>
              <w:rPr>
                <w:rFonts w:hint="eastAsia" w:ascii="宋体" w:hAnsi="宋体" w:eastAsia="等线" w:cs="Times New Roman"/>
                <w:color w:val="000000"/>
                <w:sz w:val="24"/>
                <w:lang w:val="en-US" w:eastAsia="zh-CN"/>
              </w:rPr>
            </w:pPr>
            <w:r>
              <w:rPr>
                <w:rFonts w:hint="eastAsia" w:ascii="宋体" w:hAnsi="宋体" w:cs="Times New Roman"/>
                <w:color w:val="000000"/>
                <w:sz w:val="24"/>
                <w:lang w:val="en-US" w:eastAsia="zh-CN"/>
              </w:rPr>
              <w:t>（单位：万元）</w:t>
            </w:r>
          </w:p>
        </w:tc>
        <w:tc>
          <w:tcPr>
            <w:tcW w:w="7196" w:type="dxa"/>
            <w:gridSpan w:val="6"/>
            <w:vAlign w:val="center"/>
          </w:tcPr>
          <w:p w14:paraId="0DD6A557">
            <w:pPr>
              <w:spacing w:line="400" w:lineRule="exact"/>
              <w:jc w:val="center"/>
              <w:rPr>
                <w:rFonts w:ascii="宋体" w:hAnsi="宋体" w:cs="Times New Roman"/>
                <w:color w:val="000000"/>
                <w:sz w:val="24"/>
              </w:rPr>
            </w:pPr>
            <w:r>
              <w:rPr>
                <w:rFonts w:hint="eastAsia" w:ascii="宋体" w:hAnsi="宋体" w:cs="Times New Roman"/>
                <w:color w:val="000000"/>
                <w:sz w:val="24"/>
              </w:rPr>
              <w:t>□ 首开放</w:t>
            </w:r>
          </w:p>
        </w:tc>
      </w:tr>
      <w:tr w14:paraId="1D34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continue"/>
            <w:vAlign w:val="center"/>
          </w:tcPr>
          <w:p w14:paraId="667E52E6">
            <w:pPr>
              <w:spacing w:line="400" w:lineRule="exact"/>
              <w:jc w:val="center"/>
              <w:rPr>
                <w:rFonts w:ascii="宋体" w:hAnsi="宋体" w:cs="Times New Roman"/>
                <w:color w:val="000000"/>
                <w:sz w:val="24"/>
              </w:rPr>
            </w:pPr>
          </w:p>
        </w:tc>
        <w:tc>
          <w:tcPr>
            <w:tcW w:w="2261" w:type="dxa"/>
            <w:vAlign w:val="center"/>
          </w:tcPr>
          <w:p w14:paraId="764213D7">
            <w:pPr>
              <w:spacing w:line="400" w:lineRule="exact"/>
              <w:jc w:val="center"/>
              <w:rPr>
                <w:rFonts w:hint="eastAsia" w:ascii="宋体" w:hAnsi="宋体" w:eastAsia="等线" w:cs="Times New Roman"/>
                <w:color w:val="000000"/>
                <w:sz w:val="24"/>
                <w:lang w:val="en-US" w:eastAsia="zh-CN"/>
              </w:rPr>
            </w:pPr>
            <w:r>
              <w:rPr>
                <w:rFonts w:hint="eastAsia" w:ascii="宋体" w:hAnsi="宋体" w:cs="Times New Roman"/>
                <w:color w:val="000000"/>
                <w:sz w:val="24"/>
              </w:rPr>
              <w:t>开放数据</w:t>
            </w:r>
            <w:r>
              <w:rPr>
                <w:rFonts w:hint="default" w:ascii="宋体" w:hAnsi="宋体" w:cs="Times New Roman"/>
                <w:color w:val="000000"/>
                <w:sz w:val="24"/>
              </w:rPr>
              <w:t>集</w:t>
            </w:r>
            <w:r>
              <w:rPr>
                <w:rFonts w:hint="eastAsia" w:ascii="宋体" w:hAnsi="宋体" w:cs="Times New Roman"/>
                <w:color w:val="000000"/>
                <w:sz w:val="24"/>
              </w:rPr>
              <w:t>1</w:t>
            </w:r>
            <w:r>
              <w:rPr>
                <w:rFonts w:hint="eastAsia" w:ascii="宋体" w:hAnsi="宋体" w:cs="Times New Roman"/>
                <w:color w:val="000000"/>
                <w:sz w:val="24"/>
                <w:lang w:val="en-US" w:eastAsia="zh-CN"/>
              </w:rPr>
              <w:t>名称</w:t>
            </w:r>
          </w:p>
        </w:tc>
        <w:tc>
          <w:tcPr>
            <w:tcW w:w="1336" w:type="dxa"/>
            <w:gridSpan w:val="2"/>
            <w:vAlign w:val="center"/>
          </w:tcPr>
          <w:p w14:paraId="667FE793">
            <w:pPr>
              <w:spacing w:line="400" w:lineRule="exact"/>
              <w:jc w:val="center"/>
              <w:rPr>
                <w:rFonts w:ascii="宋体" w:hAnsi="宋体" w:cs="Times New Roman"/>
                <w:color w:val="000000"/>
                <w:sz w:val="24"/>
              </w:rPr>
            </w:pPr>
          </w:p>
        </w:tc>
        <w:tc>
          <w:tcPr>
            <w:tcW w:w="2068" w:type="dxa"/>
            <w:gridSpan w:val="2"/>
            <w:vAlign w:val="center"/>
          </w:tcPr>
          <w:p w14:paraId="6FEAA0F9">
            <w:pPr>
              <w:spacing w:line="400" w:lineRule="exact"/>
              <w:jc w:val="center"/>
              <w:rPr>
                <w:rFonts w:ascii="宋体" w:hAnsi="宋体" w:cs="Times New Roman"/>
                <w:color w:val="000000"/>
                <w:sz w:val="24"/>
              </w:rPr>
            </w:pPr>
            <w:r>
              <w:rPr>
                <w:rFonts w:hint="eastAsia" w:ascii="宋体" w:hAnsi="宋体" w:cs="Times New Roman"/>
                <w:color w:val="000000"/>
                <w:sz w:val="24"/>
              </w:rPr>
              <w:t>申请支持金额</w:t>
            </w:r>
          </w:p>
        </w:tc>
        <w:tc>
          <w:tcPr>
            <w:tcW w:w="1531" w:type="dxa"/>
            <w:vAlign w:val="center"/>
          </w:tcPr>
          <w:p w14:paraId="1778DD35">
            <w:pPr>
              <w:spacing w:line="400" w:lineRule="exact"/>
              <w:jc w:val="center"/>
              <w:rPr>
                <w:rFonts w:ascii="宋体" w:hAnsi="宋体" w:cs="Times New Roman"/>
                <w:color w:val="000000"/>
                <w:sz w:val="24"/>
              </w:rPr>
            </w:pPr>
          </w:p>
        </w:tc>
      </w:tr>
      <w:tr w14:paraId="792E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continue"/>
            <w:vAlign w:val="center"/>
          </w:tcPr>
          <w:p w14:paraId="54E8599B">
            <w:pPr>
              <w:spacing w:line="400" w:lineRule="exact"/>
              <w:jc w:val="center"/>
              <w:rPr>
                <w:rFonts w:ascii="宋体" w:hAnsi="宋体" w:cs="Times New Roman"/>
                <w:color w:val="000000"/>
                <w:sz w:val="24"/>
              </w:rPr>
            </w:pPr>
          </w:p>
        </w:tc>
        <w:tc>
          <w:tcPr>
            <w:tcW w:w="2261" w:type="dxa"/>
            <w:vAlign w:val="center"/>
          </w:tcPr>
          <w:p w14:paraId="2B92DC8D">
            <w:pPr>
              <w:spacing w:line="400" w:lineRule="exact"/>
              <w:jc w:val="center"/>
              <w:rPr>
                <w:rFonts w:hint="eastAsia" w:ascii="宋体" w:hAnsi="宋体" w:eastAsia="等线" w:cs="Times New Roman"/>
                <w:color w:val="000000"/>
                <w:sz w:val="24"/>
                <w:lang w:val="en-US" w:eastAsia="zh-CN"/>
              </w:rPr>
            </w:pPr>
            <w:r>
              <w:rPr>
                <w:rFonts w:hint="eastAsia" w:ascii="宋体" w:hAnsi="宋体" w:cs="Times New Roman"/>
                <w:color w:val="000000"/>
                <w:sz w:val="24"/>
              </w:rPr>
              <w:t>开放数据</w:t>
            </w:r>
            <w:r>
              <w:rPr>
                <w:rFonts w:hint="default" w:ascii="宋体" w:hAnsi="宋体" w:cs="Times New Roman"/>
                <w:color w:val="000000"/>
                <w:sz w:val="24"/>
              </w:rPr>
              <w:t>集</w:t>
            </w:r>
            <w:r>
              <w:rPr>
                <w:rFonts w:ascii="宋体" w:hAnsi="宋体" w:cs="Times New Roman"/>
                <w:color w:val="000000"/>
                <w:sz w:val="24"/>
              </w:rPr>
              <w:t>2</w:t>
            </w:r>
            <w:r>
              <w:rPr>
                <w:rFonts w:hint="eastAsia" w:ascii="宋体" w:hAnsi="宋体" w:cs="Times New Roman"/>
                <w:color w:val="000000"/>
                <w:sz w:val="24"/>
                <w:lang w:val="en-US" w:eastAsia="zh-CN"/>
              </w:rPr>
              <w:t>名称</w:t>
            </w:r>
          </w:p>
        </w:tc>
        <w:tc>
          <w:tcPr>
            <w:tcW w:w="1336" w:type="dxa"/>
            <w:gridSpan w:val="2"/>
            <w:vAlign w:val="center"/>
          </w:tcPr>
          <w:p w14:paraId="58B96AD8">
            <w:pPr>
              <w:spacing w:line="400" w:lineRule="exact"/>
              <w:jc w:val="center"/>
              <w:rPr>
                <w:rFonts w:ascii="宋体" w:hAnsi="宋体" w:cs="Times New Roman"/>
                <w:color w:val="000000"/>
                <w:sz w:val="24"/>
              </w:rPr>
            </w:pPr>
          </w:p>
        </w:tc>
        <w:tc>
          <w:tcPr>
            <w:tcW w:w="2068" w:type="dxa"/>
            <w:gridSpan w:val="2"/>
            <w:vAlign w:val="center"/>
          </w:tcPr>
          <w:p w14:paraId="24CD0F69">
            <w:pPr>
              <w:spacing w:line="400" w:lineRule="exact"/>
              <w:jc w:val="center"/>
              <w:rPr>
                <w:rFonts w:ascii="宋体" w:hAnsi="宋体" w:cs="Times New Roman"/>
                <w:color w:val="000000"/>
                <w:sz w:val="24"/>
              </w:rPr>
            </w:pPr>
            <w:r>
              <w:rPr>
                <w:rFonts w:hint="eastAsia" w:ascii="宋体" w:hAnsi="宋体" w:cs="Times New Roman"/>
                <w:color w:val="000000"/>
                <w:sz w:val="24"/>
              </w:rPr>
              <w:t>申请支持金额</w:t>
            </w:r>
          </w:p>
        </w:tc>
        <w:tc>
          <w:tcPr>
            <w:tcW w:w="1531" w:type="dxa"/>
            <w:vAlign w:val="center"/>
          </w:tcPr>
          <w:p w14:paraId="6D799761">
            <w:pPr>
              <w:spacing w:line="400" w:lineRule="exact"/>
              <w:jc w:val="center"/>
              <w:rPr>
                <w:rFonts w:ascii="宋体" w:hAnsi="宋体" w:cs="Times New Roman"/>
                <w:color w:val="000000"/>
                <w:sz w:val="24"/>
              </w:rPr>
            </w:pPr>
          </w:p>
        </w:tc>
      </w:tr>
      <w:tr w14:paraId="1964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0F55576A">
            <w:pPr>
              <w:spacing w:line="400" w:lineRule="exact"/>
              <w:jc w:val="center"/>
              <w:rPr>
                <w:rFonts w:ascii="宋体" w:hAnsi="宋体" w:cs="Times New Roman"/>
                <w:color w:val="000000"/>
                <w:sz w:val="24"/>
              </w:rPr>
            </w:pPr>
            <w:r>
              <w:rPr>
                <w:rFonts w:hint="eastAsia" w:ascii="宋体" w:hAnsi="宋体" w:cs="Times New Roman"/>
                <w:color w:val="000000"/>
                <w:sz w:val="24"/>
              </w:rPr>
              <w:t>特别说明</w:t>
            </w:r>
          </w:p>
        </w:tc>
        <w:tc>
          <w:tcPr>
            <w:tcW w:w="7196" w:type="dxa"/>
            <w:gridSpan w:val="6"/>
            <w:vAlign w:val="center"/>
          </w:tcPr>
          <w:p w14:paraId="20E0765B">
            <w:pPr>
              <w:pStyle w:val="8"/>
              <w:spacing w:beforeAutospacing="0" w:afterAutospacing="0" w:line="560" w:lineRule="exact"/>
              <w:ind w:firstLine="480" w:firstLineChars="200"/>
              <w:jc w:val="both"/>
              <w:rPr>
                <w:rFonts w:hint="eastAsia" w:ascii="宋体" w:hAnsi="宋体"/>
                <w:color w:val="000000"/>
              </w:rPr>
            </w:pPr>
            <w:r>
              <w:rPr>
                <w:rFonts w:hint="eastAsia" w:ascii="宋体" w:hAnsi="宋体"/>
                <w:color w:val="000000"/>
              </w:rPr>
              <w:t>需要提交《关于XX数据集开放情况的报告》。</w:t>
            </w:r>
          </w:p>
        </w:tc>
      </w:tr>
      <w:tr w14:paraId="7A53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restart"/>
            <w:vAlign w:val="center"/>
          </w:tcPr>
          <w:p w14:paraId="63E9B647">
            <w:pPr>
              <w:spacing w:line="400" w:lineRule="exact"/>
              <w:jc w:val="center"/>
              <w:rPr>
                <w:rFonts w:ascii="宋体" w:hAnsi="宋体" w:cs="Times New Roman"/>
                <w:color w:val="000000"/>
                <w:sz w:val="24"/>
              </w:rPr>
            </w:pPr>
            <w:r>
              <w:rPr>
                <w:rFonts w:hint="eastAsia" w:ascii="宋体" w:hAnsi="宋体" w:cs="Times New Roman"/>
                <w:color w:val="000000"/>
                <w:sz w:val="24"/>
              </w:rPr>
              <w:t>申报联系人</w:t>
            </w:r>
          </w:p>
        </w:tc>
        <w:tc>
          <w:tcPr>
            <w:tcW w:w="2261" w:type="dxa"/>
            <w:vAlign w:val="center"/>
          </w:tcPr>
          <w:p w14:paraId="04DF7BF8">
            <w:pPr>
              <w:spacing w:line="400" w:lineRule="exact"/>
              <w:jc w:val="center"/>
              <w:rPr>
                <w:rFonts w:ascii="宋体" w:hAnsi="宋体" w:cs="Times New Roman"/>
                <w:color w:val="000000"/>
                <w:sz w:val="24"/>
              </w:rPr>
            </w:pPr>
            <w:r>
              <w:rPr>
                <w:rFonts w:hint="eastAsia" w:ascii="宋体" w:hAnsi="宋体" w:cs="Times New Roman"/>
                <w:color w:val="000000"/>
                <w:sz w:val="24"/>
              </w:rPr>
              <w:t>姓  名</w:t>
            </w:r>
          </w:p>
        </w:tc>
        <w:tc>
          <w:tcPr>
            <w:tcW w:w="954" w:type="dxa"/>
            <w:vAlign w:val="center"/>
          </w:tcPr>
          <w:p w14:paraId="75FAD612">
            <w:pPr>
              <w:spacing w:line="400" w:lineRule="exact"/>
              <w:jc w:val="center"/>
              <w:rPr>
                <w:rFonts w:ascii="宋体" w:hAnsi="宋体" w:cs="Times New Roman"/>
                <w:color w:val="000000"/>
                <w:sz w:val="24"/>
              </w:rPr>
            </w:pPr>
          </w:p>
        </w:tc>
        <w:tc>
          <w:tcPr>
            <w:tcW w:w="2450" w:type="dxa"/>
            <w:gridSpan w:val="3"/>
            <w:vAlign w:val="center"/>
          </w:tcPr>
          <w:p w14:paraId="55EA212F">
            <w:pPr>
              <w:spacing w:line="400" w:lineRule="exact"/>
              <w:jc w:val="center"/>
              <w:rPr>
                <w:rFonts w:ascii="宋体" w:hAnsi="宋体" w:cs="Times New Roman"/>
                <w:color w:val="000000"/>
                <w:sz w:val="24"/>
              </w:rPr>
            </w:pPr>
            <w:r>
              <w:rPr>
                <w:rFonts w:hint="eastAsia" w:ascii="宋体" w:hAnsi="宋体" w:cs="Times New Roman"/>
                <w:color w:val="000000"/>
                <w:sz w:val="24"/>
              </w:rPr>
              <w:t>职务</w:t>
            </w:r>
          </w:p>
        </w:tc>
        <w:tc>
          <w:tcPr>
            <w:tcW w:w="1531" w:type="dxa"/>
            <w:vAlign w:val="center"/>
          </w:tcPr>
          <w:p w14:paraId="22382795">
            <w:pPr>
              <w:spacing w:line="400" w:lineRule="exact"/>
              <w:jc w:val="center"/>
              <w:rPr>
                <w:rFonts w:ascii="宋体" w:hAnsi="宋体" w:cs="Times New Roman"/>
                <w:color w:val="000000"/>
                <w:sz w:val="24"/>
              </w:rPr>
            </w:pPr>
          </w:p>
        </w:tc>
      </w:tr>
      <w:tr w14:paraId="3A4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continue"/>
            <w:vAlign w:val="center"/>
          </w:tcPr>
          <w:p w14:paraId="4A7E72B8">
            <w:pPr>
              <w:spacing w:line="400" w:lineRule="exact"/>
              <w:jc w:val="center"/>
              <w:rPr>
                <w:rFonts w:ascii="宋体" w:hAnsi="宋体" w:cs="Times New Roman"/>
                <w:color w:val="000000"/>
                <w:sz w:val="24"/>
              </w:rPr>
            </w:pPr>
          </w:p>
        </w:tc>
        <w:tc>
          <w:tcPr>
            <w:tcW w:w="2261" w:type="dxa"/>
            <w:vAlign w:val="center"/>
          </w:tcPr>
          <w:p w14:paraId="745A6ACE">
            <w:pPr>
              <w:spacing w:line="400" w:lineRule="exact"/>
              <w:jc w:val="center"/>
              <w:rPr>
                <w:rFonts w:ascii="宋体" w:hAnsi="宋体" w:cs="Times New Roman"/>
                <w:color w:val="000000"/>
                <w:sz w:val="24"/>
              </w:rPr>
            </w:pPr>
            <w:r>
              <w:rPr>
                <w:rFonts w:hint="eastAsia" w:ascii="宋体" w:hAnsi="宋体" w:cs="Times New Roman"/>
                <w:color w:val="000000"/>
                <w:sz w:val="24"/>
              </w:rPr>
              <w:t>身份证号码</w:t>
            </w:r>
          </w:p>
        </w:tc>
        <w:tc>
          <w:tcPr>
            <w:tcW w:w="954" w:type="dxa"/>
            <w:vAlign w:val="center"/>
          </w:tcPr>
          <w:p w14:paraId="33AA7434">
            <w:pPr>
              <w:spacing w:line="400" w:lineRule="exact"/>
              <w:jc w:val="center"/>
              <w:rPr>
                <w:rFonts w:ascii="宋体" w:hAnsi="宋体" w:cs="Times New Roman"/>
                <w:color w:val="000000"/>
                <w:sz w:val="24"/>
              </w:rPr>
            </w:pPr>
          </w:p>
        </w:tc>
        <w:tc>
          <w:tcPr>
            <w:tcW w:w="2450" w:type="dxa"/>
            <w:gridSpan w:val="3"/>
            <w:vAlign w:val="center"/>
          </w:tcPr>
          <w:p w14:paraId="536FBAE6">
            <w:pPr>
              <w:spacing w:line="400" w:lineRule="exact"/>
              <w:jc w:val="center"/>
              <w:rPr>
                <w:rFonts w:ascii="宋体" w:hAnsi="宋体" w:cs="Times New Roman"/>
                <w:color w:val="000000"/>
                <w:sz w:val="24"/>
              </w:rPr>
            </w:pPr>
            <w:r>
              <w:rPr>
                <w:rFonts w:hint="eastAsia" w:ascii="宋体" w:hAnsi="宋体" w:cs="Times New Roman"/>
                <w:color w:val="000000"/>
                <w:sz w:val="24"/>
              </w:rPr>
              <w:t>手机号码</w:t>
            </w:r>
          </w:p>
        </w:tc>
        <w:tc>
          <w:tcPr>
            <w:tcW w:w="1531" w:type="dxa"/>
            <w:vAlign w:val="center"/>
          </w:tcPr>
          <w:p w14:paraId="34E67886">
            <w:pPr>
              <w:spacing w:line="400" w:lineRule="exact"/>
              <w:jc w:val="center"/>
              <w:rPr>
                <w:rFonts w:ascii="宋体" w:hAnsi="宋体" w:cs="Times New Roman"/>
                <w:color w:val="000000"/>
                <w:sz w:val="24"/>
              </w:rPr>
            </w:pPr>
          </w:p>
        </w:tc>
      </w:tr>
      <w:tr w14:paraId="1423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Merge w:val="continue"/>
            <w:vAlign w:val="center"/>
          </w:tcPr>
          <w:p w14:paraId="01ADAD64">
            <w:pPr>
              <w:spacing w:line="400" w:lineRule="exact"/>
              <w:jc w:val="center"/>
              <w:rPr>
                <w:rFonts w:ascii="宋体" w:hAnsi="宋体" w:cs="Times New Roman"/>
                <w:color w:val="000000"/>
                <w:sz w:val="24"/>
              </w:rPr>
            </w:pPr>
          </w:p>
        </w:tc>
        <w:tc>
          <w:tcPr>
            <w:tcW w:w="2261" w:type="dxa"/>
            <w:vAlign w:val="center"/>
          </w:tcPr>
          <w:p w14:paraId="493CD8EB">
            <w:pPr>
              <w:spacing w:line="400" w:lineRule="exact"/>
              <w:jc w:val="center"/>
              <w:rPr>
                <w:rFonts w:ascii="宋体" w:hAnsi="宋体" w:cs="Times New Roman"/>
                <w:color w:val="000000"/>
                <w:sz w:val="24"/>
              </w:rPr>
            </w:pPr>
            <w:r>
              <w:rPr>
                <w:rFonts w:hint="eastAsia" w:ascii="宋体" w:hAnsi="宋体" w:cs="Times New Roman"/>
                <w:color w:val="000000"/>
                <w:sz w:val="24"/>
              </w:rPr>
              <w:t>E-mail</w:t>
            </w:r>
          </w:p>
        </w:tc>
        <w:tc>
          <w:tcPr>
            <w:tcW w:w="4935" w:type="dxa"/>
            <w:gridSpan w:val="5"/>
            <w:vAlign w:val="center"/>
          </w:tcPr>
          <w:p w14:paraId="6D7A03FE">
            <w:pPr>
              <w:spacing w:line="400" w:lineRule="exact"/>
              <w:jc w:val="center"/>
              <w:rPr>
                <w:rFonts w:ascii="宋体" w:hAnsi="宋体" w:cs="Times New Roman"/>
                <w:color w:val="000000"/>
                <w:sz w:val="24"/>
              </w:rPr>
            </w:pPr>
          </w:p>
        </w:tc>
      </w:tr>
      <w:tr w14:paraId="698A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24A922CC">
            <w:pPr>
              <w:spacing w:line="400" w:lineRule="exact"/>
              <w:jc w:val="center"/>
              <w:rPr>
                <w:rFonts w:ascii="宋体" w:hAnsi="宋体" w:cs="Times New Roman"/>
                <w:color w:val="000000"/>
                <w:sz w:val="24"/>
              </w:rPr>
            </w:pPr>
            <w:r>
              <w:rPr>
                <w:rFonts w:hint="eastAsia" w:ascii="宋体" w:hAnsi="宋体" w:cs="Times New Roman"/>
                <w:color w:val="000000"/>
                <w:sz w:val="24"/>
              </w:rPr>
              <w:t>法定代表人</w:t>
            </w:r>
          </w:p>
        </w:tc>
        <w:tc>
          <w:tcPr>
            <w:tcW w:w="2261" w:type="dxa"/>
            <w:vAlign w:val="center"/>
          </w:tcPr>
          <w:p w14:paraId="24E7C761">
            <w:pPr>
              <w:spacing w:line="400" w:lineRule="exact"/>
              <w:jc w:val="center"/>
              <w:rPr>
                <w:rFonts w:ascii="宋体" w:hAnsi="宋体" w:cs="Times New Roman"/>
                <w:color w:val="000000"/>
                <w:sz w:val="24"/>
              </w:rPr>
            </w:pPr>
          </w:p>
        </w:tc>
        <w:tc>
          <w:tcPr>
            <w:tcW w:w="1991" w:type="dxa"/>
            <w:gridSpan w:val="3"/>
            <w:tcBorders>
              <w:right w:val="single" w:color="auto" w:sz="4" w:space="0"/>
            </w:tcBorders>
            <w:vAlign w:val="center"/>
          </w:tcPr>
          <w:p w14:paraId="06DDF061">
            <w:pPr>
              <w:spacing w:line="400" w:lineRule="exact"/>
              <w:jc w:val="center"/>
              <w:rPr>
                <w:rFonts w:ascii="宋体" w:hAnsi="宋体" w:cs="Times New Roman"/>
                <w:color w:val="000000"/>
                <w:sz w:val="24"/>
              </w:rPr>
            </w:pPr>
            <w:r>
              <w:rPr>
                <w:rFonts w:hint="eastAsia" w:ascii="宋体" w:hAnsi="宋体" w:cs="Times New Roman"/>
                <w:color w:val="000000"/>
                <w:sz w:val="24"/>
              </w:rPr>
              <w:t>身份证号</w:t>
            </w:r>
          </w:p>
        </w:tc>
        <w:tc>
          <w:tcPr>
            <w:tcW w:w="2944" w:type="dxa"/>
            <w:gridSpan w:val="2"/>
            <w:tcBorders>
              <w:left w:val="single" w:color="auto" w:sz="4" w:space="0"/>
            </w:tcBorders>
            <w:vAlign w:val="center"/>
          </w:tcPr>
          <w:p w14:paraId="7E9A2E2C">
            <w:pPr>
              <w:spacing w:line="400" w:lineRule="exact"/>
              <w:jc w:val="center"/>
              <w:rPr>
                <w:rFonts w:ascii="宋体" w:hAnsi="宋体" w:cs="Times New Roman"/>
                <w:color w:val="000000"/>
                <w:sz w:val="24"/>
              </w:rPr>
            </w:pPr>
          </w:p>
        </w:tc>
      </w:tr>
      <w:tr w14:paraId="78CE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267" w:type="dxa"/>
            <w:vAlign w:val="center"/>
          </w:tcPr>
          <w:p w14:paraId="577D5422">
            <w:pPr>
              <w:jc w:val="center"/>
              <w:rPr>
                <w:rFonts w:ascii="宋体" w:hAnsi="宋体" w:cs="Times New Roman"/>
                <w:color w:val="000000"/>
                <w:sz w:val="24"/>
              </w:rPr>
            </w:pPr>
            <w:r>
              <w:rPr>
                <w:rFonts w:hint="eastAsia" w:ascii="宋体" w:hAnsi="宋体" w:cs="Times New Roman"/>
                <w:color w:val="000000"/>
                <w:sz w:val="24"/>
              </w:rPr>
              <w:t>注册资本</w:t>
            </w:r>
          </w:p>
          <w:p w14:paraId="1CC0E870">
            <w:pPr>
              <w:jc w:val="center"/>
              <w:rPr>
                <w:rFonts w:ascii="宋体" w:hAnsi="宋体" w:cs="Times New Roman"/>
                <w:color w:val="000000"/>
              </w:rPr>
            </w:pPr>
            <w:r>
              <w:rPr>
                <w:rFonts w:hint="eastAsia" w:ascii="宋体" w:hAnsi="宋体" w:cs="Times New Roman"/>
                <w:color w:val="000000"/>
                <w:sz w:val="24"/>
              </w:rPr>
              <w:t>（万元）</w:t>
            </w:r>
          </w:p>
        </w:tc>
        <w:tc>
          <w:tcPr>
            <w:tcW w:w="2261" w:type="dxa"/>
            <w:vAlign w:val="center"/>
          </w:tcPr>
          <w:p w14:paraId="0489A290">
            <w:pPr>
              <w:spacing w:line="400" w:lineRule="exact"/>
              <w:jc w:val="center"/>
              <w:rPr>
                <w:rFonts w:ascii="宋体" w:hAnsi="宋体" w:cs="Times New Roman"/>
                <w:color w:val="000000"/>
                <w:sz w:val="24"/>
              </w:rPr>
            </w:pPr>
          </w:p>
        </w:tc>
        <w:tc>
          <w:tcPr>
            <w:tcW w:w="1991" w:type="dxa"/>
            <w:gridSpan w:val="3"/>
            <w:vAlign w:val="center"/>
          </w:tcPr>
          <w:p w14:paraId="4913D196">
            <w:pPr>
              <w:spacing w:line="400" w:lineRule="exact"/>
              <w:jc w:val="center"/>
              <w:rPr>
                <w:rFonts w:ascii="宋体" w:hAnsi="宋体" w:cs="Times New Roman"/>
                <w:color w:val="000000"/>
                <w:sz w:val="24"/>
              </w:rPr>
            </w:pPr>
            <w:r>
              <w:rPr>
                <w:rFonts w:hint="eastAsia" w:ascii="宋体" w:hAnsi="宋体" w:cs="Times New Roman"/>
                <w:color w:val="000000"/>
                <w:sz w:val="24"/>
              </w:rPr>
              <w:t>其中：外资（含港澳台）比例</w:t>
            </w:r>
          </w:p>
        </w:tc>
        <w:tc>
          <w:tcPr>
            <w:tcW w:w="2944" w:type="dxa"/>
            <w:gridSpan w:val="2"/>
            <w:vAlign w:val="center"/>
          </w:tcPr>
          <w:p w14:paraId="67417308">
            <w:pPr>
              <w:spacing w:line="400" w:lineRule="exact"/>
              <w:jc w:val="right"/>
              <w:rPr>
                <w:rFonts w:ascii="宋体" w:hAnsi="宋体" w:cs="Times New Roman"/>
                <w:color w:val="000000"/>
                <w:sz w:val="24"/>
              </w:rPr>
            </w:pPr>
            <w:r>
              <w:rPr>
                <w:rFonts w:hint="eastAsia" w:ascii="宋体" w:hAnsi="宋体" w:cs="Times New Roman"/>
                <w:color w:val="000000"/>
                <w:sz w:val="24"/>
              </w:rPr>
              <w:t>%</w:t>
            </w:r>
          </w:p>
        </w:tc>
      </w:tr>
      <w:tr w14:paraId="06EF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2267" w:type="dxa"/>
            <w:vAlign w:val="center"/>
          </w:tcPr>
          <w:p w14:paraId="76E97310">
            <w:pPr>
              <w:spacing w:line="400" w:lineRule="exact"/>
              <w:jc w:val="center"/>
              <w:rPr>
                <w:rFonts w:ascii="宋体" w:hAnsi="宋体" w:cs="Times New Roman"/>
                <w:color w:val="000000"/>
                <w:sz w:val="24"/>
              </w:rPr>
            </w:pPr>
            <w:r>
              <w:rPr>
                <w:rFonts w:hint="eastAsia" w:ascii="宋体" w:hAnsi="宋体" w:cs="Times New Roman"/>
                <w:color w:val="000000"/>
                <w:sz w:val="24"/>
              </w:rPr>
              <w:t>开户行</w:t>
            </w:r>
          </w:p>
        </w:tc>
        <w:tc>
          <w:tcPr>
            <w:tcW w:w="2261" w:type="dxa"/>
            <w:vAlign w:val="center"/>
          </w:tcPr>
          <w:p w14:paraId="6BB3CF15">
            <w:pPr>
              <w:spacing w:line="400" w:lineRule="exact"/>
              <w:jc w:val="center"/>
              <w:rPr>
                <w:rFonts w:ascii="宋体" w:hAnsi="宋体" w:cs="Times New Roman"/>
                <w:color w:val="000000"/>
                <w:sz w:val="24"/>
              </w:rPr>
            </w:pPr>
          </w:p>
        </w:tc>
        <w:tc>
          <w:tcPr>
            <w:tcW w:w="1991" w:type="dxa"/>
            <w:gridSpan w:val="3"/>
            <w:vAlign w:val="center"/>
          </w:tcPr>
          <w:p w14:paraId="2915B2EA">
            <w:pPr>
              <w:spacing w:line="400" w:lineRule="exact"/>
              <w:jc w:val="center"/>
              <w:rPr>
                <w:rFonts w:ascii="宋体" w:hAnsi="宋体" w:cs="Times New Roman"/>
                <w:color w:val="000000"/>
                <w:sz w:val="24"/>
              </w:rPr>
            </w:pPr>
            <w:r>
              <w:rPr>
                <w:rFonts w:hint="eastAsia" w:ascii="宋体" w:hAnsi="宋体" w:cs="Times New Roman"/>
                <w:color w:val="000000"/>
                <w:sz w:val="24"/>
              </w:rPr>
              <w:t>银行账号</w:t>
            </w:r>
          </w:p>
        </w:tc>
        <w:tc>
          <w:tcPr>
            <w:tcW w:w="2944" w:type="dxa"/>
            <w:gridSpan w:val="2"/>
            <w:vAlign w:val="center"/>
          </w:tcPr>
          <w:p w14:paraId="2E348338">
            <w:pPr>
              <w:spacing w:line="400" w:lineRule="exact"/>
              <w:jc w:val="center"/>
              <w:rPr>
                <w:rFonts w:ascii="宋体" w:hAnsi="宋体" w:cs="Times New Roman"/>
                <w:color w:val="000000"/>
                <w:sz w:val="24"/>
              </w:rPr>
            </w:pPr>
          </w:p>
        </w:tc>
      </w:tr>
      <w:tr w14:paraId="7C90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267" w:type="dxa"/>
            <w:vMerge w:val="restart"/>
            <w:vAlign w:val="center"/>
          </w:tcPr>
          <w:p w14:paraId="58E68FB1">
            <w:pPr>
              <w:spacing w:line="400" w:lineRule="exact"/>
              <w:jc w:val="center"/>
              <w:rPr>
                <w:rFonts w:ascii="宋体" w:hAnsi="宋体" w:cs="Times New Roman"/>
                <w:color w:val="000000"/>
                <w:sz w:val="24"/>
              </w:rPr>
            </w:pPr>
            <w:r>
              <w:rPr>
                <w:rFonts w:hint="eastAsia" w:ascii="宋体" w:hAnsi="宋体" w:cs="Times New Roman"/>
                <w:color w:val="000000"/>
                <w:sz w:val="24"/>
              </w:rPr>
              <w:t>主要财务指标</w:t>
            </w:r>
          </w:p>
          <w:p w14:paraId="18628578">
            <w:pPr>
              <w:spacing w:line="400" w:lineRule="exact"/>
              <w:jc w:val="center"/>
              <w:rPr>
                <w:rFonts w:ascii="宋体" w:hAnsi="宋体" w:cs="Times New Roman"/>
                <w:color w:val="000000"/>
                <w:sz w:val="24"/>
              </w:rPr>
            </w:pPr>
            <w:r>
              <w:rPr>
                <w:rFonts w:hint="eastAsia" w:ascii="宋体" w:hAnsi="宋体" w:cs="Times New Roman"/>
                <w:color w:val="000000"/>
                <w:sz w:val="24"/>
              </w:rPr>
              <w:t>（万元）</w:t>
            </w:r>
          </w:p>
        </w:tc>
        <w:tc>
          <w:tcPr>
            <w:tcW w:w="7196" w:type="dxa"/>
            <w:gridSpan w:val="6"/>
            <w:vAlign w:val="center"/>
          </w:tcPr>
          <w:p w14:paraId="5BA60B42">
            <w:pPr>
              <w:spacing w:line="400" w:lineRule="exact"/>
              <w:jc w:val="center"/>
              <w:rPr>
                <w:rFonts w:ascii="宋体" w:hAnsi="宋体" w:cs="Times New Roman"/>
                <w:color w:val="000000"/>
                <w:sz w:val="24"/>
              </w:rPr>
            </w:pPr>
            <w:r>
              <w:rPr>
                <w:rFonts w:hint="eastAsia" w:ascii="宋体" w:hAnsi="宋体" w:cs="Times New Roman"/>
                <w:color w:val="000000"/>
                <w:kern w:val="0"/>
                <w:szCs w:val="21"/>
              </w:rPr>
              <w:t>20</w:t>
            </w:r>
            <w:r>
              <w:rPr>
                <w:rFonts w:ascii="宋体" w:hAnsi="宋体" w:cs="Times New Roman"/>
                <w:color w:val="000000"/>
                <w:kern w:val="0"/>
                <w:szCs w:val="21"/>
              </w:rPr>
              <w:t>2</w:t>
            </w:r>
            <w:r>
              <w:rPr>
                <w:rFonts w:hint="eastAsia" w:ascii="宋体" w:hAnsi="宋体" w:cs="Times New Roman"/>
                <w:color w:val="000000"/>
                <w:kern w:val="0"/>
                <w:szCs w:val="21"/>
                <w:lang w:val="en-US" w:eastAsia="zh-CN"/>
              </w:rPr>
              <w:t>4</w:t>
            </w:r>
            <w:r>
              <w:rPr>
                <w:rFonts w:hint="eastAsia" w:ascii="宋体" w:hAnsi="宋体" w:cs="Times New Roman"/>
                <w:color w:val="000000"/>
                <w:kern w:val="0"/>
                <w:szCs w:val="21"/>
              </w:rPr>
              <w:t>年</w:t>
            </w:r>
          </w:p>
        </w:tc>
      </w:tr>
      <w:tr w14:paraId="643F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2267" w:type="dxa"/>
            <w:vMerge w:val="continue"/>
            <w:vAlign w:val="center"/>
          </w:tcPr>
          <w:p w14:paraId="141FC945">
            <w:pPr>
              <w:spacing w:line="400" w:lineRule="exact"/>
              <w:jc w:val="left"/>
              <w:rPr>
                <w:rFonts w:cs="Times New Roman"/>
                <w:color w:val="000000"/>
              </w:rPr>
            </w:pPr>
          </w:p>
        </w:tc>
        <w:tc>
          <w:tcPr>
            <w:tcW w:w="2261" w:type="dxa"/>
            <w:vAlign w:val="center"/>
          </w:tcPr>
          <w:p w14:paraId="0509C72C">
            <w:pPr>
              <w:widowControl/>
              <w:spacing w:line="240" w:lineRule="exact"/>
              <w:rPr>
                <w:rFonts w:ascii="宋体" w:hAnsi="宋体" w:cs="Times New Roman"/>
                <w:color w:val="000000"/>
                <w:sz w:val="24"/>
              </w:rPr>
            </w:pPr>
            <w:r>
              <w:rPr>
                <w:rFonts w:hint="eastAsia" w:ascii="宋体" w:hAnsi="宋体" w:cs="Times New Roman"/>
                <w:color w:val="000000"/>
                <w:kern w:val="0"/>
                <w:szCs w:val="21"/>
              </w:rPr>
              <w:t>企业收入总额</w:t>
            </w:r>
          </w:p>
        </w:tc>
        <w:tc>
          <w:tcPr>
            <w:tcW w:w="4935" w:type="dxa"/>
            <w:gridSpan w:val="5"/>
            <w:vAlign w:val="center"/>
          </w:tcPr>
          <w:p w14:paraId="2DB376F4">
            <w:pPr>
              <w:widowControl/>
              <w:spacing w:line="240" w:lineRule="exact"/>
              <w:jc w:val="left"/>
              <w:rPr>
                <w:rFonts w:ascii="宋体" w:hAnsi="宋体" w:cs="Times New Roman"/>
                <w:color w:val="000000"/>
                <w:sz w:val="24"/>
              </w:rPr>
            </w:pPr>
            <w:r>
              <w:rPr>
                <w:rFonts w:ascii="宋体" w:hAnsi="宋体" w:cs="Times New Roman"/>
                <w:color w:val="000000"/>
                <w:kern w:val="0"/>
                <w:szCs w:val="21"/>
              </w:rPr>
              <w:t xml:space="preserve"> </w:t>
            </w:r>
            <w:r>
              <w:rPr>
                <w:rFonts w:hint="eastAsia" w:ascii="宋体" w:hAnsi="宋体" w:cs="Times New Roman"/>
                <w:color w:val="000000"/>
                <w:kern w:val="0"/>
                <w:szCs w:val="21"/>
                <w:u w:val="single"/>
              </w:rPr>
              <w:t xml:space="preserve">       </w:t>
            </w:r>
            <w:r>
              <w:rPr>
                <w:rFonts w:ascii="宋体" w:hAnsi="宋体" w:cs="Times New Roman"/>
                <w:color w:val="000000"/>
                <w:kern w:val="0"/>
                <w:szCs w:val="21"/>
              </w:rPr>
              <w:t xml:space="preserve">    其中：</w:t>
            </w:r>
            <w:r>
              <w:rPr>
                <w:rFonts w:hint="eastAsia" w:ascii="宋体" w:hAnsi="宋体" w:cs="Times New Roman"/>
                <w:color w:val="000000"/>
                <w:kern w:val="0"/>
                <w:szCs w:val="21"/>
              </w:rPr>
              <w:t>出口：</w:t>
            </w:r>
            <w:r>
              <w:rPr>
                <w:rFonts w:hint="eastAsia" w:ascii="宋体" w:hAnsi="宋体" w:cs="Times New Roman"/>
                <w:color w:val="000000"/>
                <w:kern w:val="0"/>
                <w:szCs w:val="21"/>
                <w:u w:val="single"/>
              </w:rPr>
              <w:t xml:space="preserve">       </w:t>
            </w:r>
            <w:r>
              <w:rPr>
                <w:rFonts w:ascii="宋体" w:hAnsi="宋体" w:cs="Times New Roman"/>
                <w:color w:val="000000"/>
                <w:kern w:val="0"/>
                <w:szCs w:val="21"/>
              </w:rPr>
              <w:t xml:space="preserve"> </w:t>
            </w:r>
            <w:r>
              <w:rPr>
                <w:rFonts w:hint="eastAsia" w:ascii="宋体" w:hAnsi="宋体" w:cs="Times New Roman"/>
                <w:color w:val="000000"/>
                <w:kern w:val="0"/>
                <w:szCs w:val="21"/>
              </w:rPr>
              <w:t>内销：</w:t>
            </w:r>
            <w:r>
              <w:rPr>
                <w:rFonts w:hint="eastAsia" w:ascii="宋体" w:hAnsi="宋体" w:cs="Times New Roman"/>
                <w:color w:val="000000"/>
                <w:kern w:val="0"/>
                <w:szCs w:val="21"/>
                <w:u w:val="single"/>
              </w:rPr>
              <w:t xml:space="preserve">        </w:t>
            </w:r>
            <w:r>
              <w:rPr>
                <w:rFonts w:hint="eastAsia" w:ascii="宋体" w:hAnsi="宋体" w:cs="Times New Roman"/>
                <w:color w:val="000000"/>
                <w:kern w:val="0"/>
                <w:szCs w:val="21"/>
              </w:rPr>
              <w:t xml:space="preserve"> </w:t>
            </w:r>
          </w:p>
        </w:tc>
      </w:tr>
      <w:tr w14:paraId="0570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2267" w:type="dxa"/>
            <w:vMerge w:val="continue"/>
            <w:vAlign w:val="center"/>
          </w:tcPr>
          <w:p w14:paraId="6D12BA7B">
            <w:pPr>
              <w:spacing w:line="400" w:lineRule="exact"/>
              <w:jc w:val="left"/>
              <w:rPr>
                <w:rFonts w:ascii="宋体" w:hAnsi="宋体" w:cs="Times New Roman"/>
                <w:color w:val="000000"/>
                <w:sz w:val="24"/>
              </w:rPr>
            </w:pPr>
          </w:p>
        </w:tc>
        <w:tc>
          <w:tcPr>
            <w:tcW w:w="2261" w:type="dxa"/>
            <w:vAlign w:val="center"/>
          </w:tcPr>
          <w:p w14:paraId="27F0B028">
            <w:pPr>
              <w:spacing w:line="240" w:lineRule="exact"/>
              <w:jc w:val="left"/>
              <w:rPr>
                <w:rFonts w:ascii="宋体" w:hAnsi="宋体" w:cs="Times New Roman"/>
                <w:color w:val="000000"/>
                <w:sz w:val="24"/>
              </w:rPr>
            </w:pPr>
            <w:r>
              <w:rPr>
                <w:rFonts w:hint="eastAsia" w:ascii="宋体" w:cs="Times New Roman"/>
                <w:color w:val="000000"/>
                <w:szCs w:val="21"/>
              </w:rPr>
              <w:t>利润总额</w:t>
            </w:r>
          </w:p>
        </w:tc>
        <w:tc>
          <w:tcPr>
            <w:tcW w:w="954" w:type="dxa"/>
            <w:vAlign w:val="center"/>
          </w:tcPr>
          <w:p w14:paraId="36ADA137">
            <w:pPr>
              <w:spacing w:line="240" w:lineRule="exact"/>
              <w:jc w:val="left"/>
              <w:rPr>
                <w:rFonts w:ascii="宋体" w:hAnsi="宋体" w:cs="Times New Roman"/>
                <w:color w:val="000000"/>
                <w:sz w:val="24"/>
              </w:rPr>
            </w:pPr>
          </w:p>
        </w:tc>
        <w:tc>
          <w:tcPr>
            <w:tcW w:w="2450" w:type="dxa"/>
            <w:gridSpan w:val="3"/>
            <w:vAlign w:val="center"/>
          </w:tcPr>
          <w:p w14:paraId="6F65B511">
            <w:pPr>
              <w:spacing w:line="240" w:lineRule="exact"/>
              <w:jc w:val="left"/>
              <w:rPr>
                <w:rFonts w:ascii="宋体" w:hAnsi="宋体" w:cs="Times New Roman"/>
                <w:color w:val="000000"/>
                <w:sz w:val="24"/>
              </w:rPr>
            </w:pPr>
            <w:r>
              <w:rPr>
                <w:rFonts w:ascii="宋体" w:cs="Times New Roman"/>
                <w:color w:val="000000"/>
                <w:szCs w:val="21"/>
              </w:rPr>
              <w:t>同比增长</w:t>
            </w:r>
            <w:r>
              <w:rPr>
                <w:rFonts w:hint="eastAsia" w:ascii="宋体" w:cs="Times New Roman"/>
                <w:color w:val="000000"/>
                <w:szCs w:val="21"/>
              </w:rPr>
              <w:t>%</w:t>
            </w:r>
          </w:p>
        </w:tc>
        <w:tc>
          <w:tcPr>
            <w:tcW w:w="1531" w:type="dxa"/>
            <w:vAlign w:val="center"/>
          </w:tcPr>
          <w:p w14:paraId="4DC47AF0">
            <w:pPr>
              <w:spacing w:line="240" w:lineRule="exact"/>
              <w:ind w:right="400"/>
              <w:rPr>
                <w:rFonts w:ascii="宋体" w:hAnsi="宋体" w:cs="Times New Roman"/>
                <w:color w:val="000000"/>
                <w:sz w:val="24"/>
              </w:rPr>
            </w:pPr>
          </w:p>
        </w:tc>
      </w:tr>
      <w:tr w14:paraId="468A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2267" w:type="dxa"/>
            <w:vAlign w:val="center"/>
          </w:tcPr>
          <w:p w14:paraId="6FB8D7EF">
            <w:pPr>
              <w:spacing w:line="400" w:lineRule="exact"/>
              <w:jc w:val="center"/>
              <w:rPr>
                <w:rFonts w:ascii="宋体" w:hAnsi="宋体" w:cs="Times New Roman"/>
                <w:color w:val="000000"/>
                <w:sz w:val="24"/>
              </w:rPr>
            </w:pPr>
            <w:r>
              <w:rPr>
                <w:rFonts w:hint="eastAsia" w:ascii="宋体" w:hAnsi="宋体" w:cs="Times New Roman"/>
                <w:color w:val="000000"/>
                <w:sz w:val="24"/>
              </w:rPr>
              <w:t>经营范围</w:t>
            </w:r>
          </w:p>
        </w:tc>
        <w:tc>
          <w:tcPr>
            <w:tcW w:w="7196" w:type="dxa"/>
            <w:gridSpan w:val="6"/>
            <w:vAlign w:val="center"/>
          </w:tcPr>
          <w:p w14:paraId="77BE99BA">
            <w:pPr>
              <w:spacing w:line="400" w:lineRule="exact"/>
              <w:jc w:val="left"/>
              <w:rPr>
                <w:rFonts w:ascii="宋体" w:hAnsi="宋体" w:cs="Times New Roman"/>
                <w:color w:val="000000"/>
                <w:sz w:val="24"/>
              </w:rPr>
            </w:pPr>
          </w:p>
          <w:p w14:paraId="40B9B2E7">
            <w:pPr>
              <w:spacing w:line="400" w:lineRule="exact"/>
              <w:jc w:val="left"/>
              <w:rPr>
                <w:rFonts w:ascii="宋体" w:hAnsi="宋体" w:cs="Times New Roman"/>
                <w:color w:val="000000"/>
                <w:sz w:val="24"/>
              </w:rPr>
            </w:pPr>
          </w:p>
        </w:tc>
      </w:tr>
    </w:tbl>
    <w:p w14:paraId="43943159">
      <w:pPr>
        <w:pStyle w:val="8"/>
        <w:widowControl/>
        <w:spacing w:before="100" w:after="100" w:line="560" w:lineRule="exact"/>
        <w:outlineLvl w:val="0"/>
        <w:rPr>
          <w:rFonts w:hint="eastAsia" w:ascii="黑体" w:hAnsi="黑体" w:eastAsia="黑体" w:cs="黑体"/>
          <w:bCs/>
          <w:color w:val="000000"/>
          <w:sz w:val="32"/>
          <w:szCs w:val="32"/>
          <w:lang w:eastAsia="zh-CN"/>
        </w:rPr>
        <w:sectPr>
          <w:pgSz w:w="11906" w:h="16838"/>
          <w:pgMar w:top="1440" w:right="1800" w:bottom="1440" w:left="1800" w:header="851" w:footer="992" w:gutter="0"/>
          <w:pgNumType w:fmt="numberInDash"/>
          <w:cols w:space="720" w:num="1"/>
          <w:docGrid w:type="lines" w:linePitch="312" w:charSpace="0"/>
        </w:sectPr>
      </w:pPr>
    </w:p>
    <w:p w14:paraId="668BE1E2">
      <w:pPr>
        <w:widowControl/>
        <w:jc w:val="left"/>
        <w:rPr>
          <w:rFonts w:hint="eastAsia" w:ascii="黑体" w:hAnsi="华文中宋" w:eastAsia="黑体"/>
          <w:color w:val="000000"/>
          <w:sz w:val="32"/>
          <w:szCs w:val="32"/>
          <w:lang w:eastAsia="zh-CN"/>
        </w:rPr>
      </w:pPr>
      <w:r>
        <w:rPr>
          <w:rFonts w:hint="eastAsia" w:ascii="黑体" w:hAnsi="华文中宋" w:eastAsia="黑体"/>
          <w:color w:val="000000"/>
          <w:sz w:val="32"/>
          <w:szCs w:val="32"/>
          <w:lang w:eastAsia="zh-CN"/>
        </w:rPr>
        <w:t>附件1</w:t>
      </w:r>
      <w:r>
        <w:rPr>
          <w:rFonts w:hint="eastAsia" w:ascii="黑体" w:hAnsi="华文中宋" w:eastAsia="黑体"/>
          <w:color w:val="000000"/>
          <w:sz w:val="32"/>
          <w:szCs w:val="32"/>
        </w:rPr>
        <w:t>-</w:t>
      </w:r>
      <w:r>
        <w:rPr>
          <w:rFonts w:hint="eastAsia" w:ascii="黑体" w:hAnsi="华文中宋" w:eastAsia="黑体"/>
          <w:color w:val="000000"/>
          <w:sz w:val="32"/>
          <w:szCs w:val="32"/>
          <w:lang w:val="en-US" w:eastAsia="zh-CN"/>
        </w:rPr>
        <w:t>2</w:t>
      </w:r>
    </w:p>
    <w:p w14:paraId="2FB0817E">
      <w:pPr>
        <w:widowControl/>
        <w:spacing w:before="156" w:beforeLines="50" w:after="156" w:afterLines="50" w:line="560" w:lineRule="exact"/>
        <w:jc w:val="center"/>
        <w:rPr>
          <w:rFonts w:hint="eastAsia" w:ascii="方正小标宋简体" w:hAnsi="方正小标宋简体" w:eastAsia="方正小标宋简体" w:cs="仿宋_GB2312"/>
          <w:color w:val="000000"/>
          <w:sz w:val="44"/>
          <w:szCs w:val="44"/>
        </w:rPr>
      </w:pPr>
    </w:p>
    <w:p w14:paraId="3A6DD8CF">
      <w:pPr>
        <w:widowControl/>
        <w:spacing w:before="156" w:beforeLines="50" w:after="156" w:afterLines="50" w:line="560" w:lineRule="exact"/>
        <w:jc w:val="center"/>
        <w:rPr>
          <w:rFonts w:ascii="方正小标宋简体" w:hAnsi="方正小标宋简体" w:eastAsia="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数据“首开放”</w:t>
      </w:r>
      <w:r>
        <w:rPr>
          <w:rFonts w:hint="eastAsia" w:ascii="方正小标宋简体" w:hAnsi="方正小标宋简体" w:eastAsia="方正小标宋简体" w:cs="仿宋_GB2312"/>
          <w:color w:val="000000"/>
          <w:sz w:val="44"/>
          <w:szCs w:val="44"/>
        </w:rPr>
        <w:t>奖励申报明细表</w:t>
      </w:r>
    </w:p>
    <w:p w14:paraId="3F768505">
      <w:pPr>
        <w:widowControl/>
        <w:spacing w:line="560" w:lineRule="exact"/>
        <w:jc w:val="center"/>
        <w:rPr>
          <w:rFonts w:ascii="方正小标宋_GBK" w:hAnsi="宋体" w:eastAsia="方正小标宋_GBK"/>
          <w:color w:val="000000"/>
          <w:sz w:val="28"/>
          <w:szCs w:val="28"/>
        </w:rPr>
      </w:pPr>
      <w:r>
        <w:rPr>
          <w:rFonts w:hint="eastAsia" w:ascii="方正小标宋_GBK" w:hAnsi="宋体" w:eastAsia="方正小标宋_GBK"/>
          <w:color w:val="000000"/>
          <w:sz w:val="28"/>
          <w:szCs w:val="28"/>
        </w:rPr>
        <w:t xml:space="preserve"> </w:t>
      </w:r>
      <w:r>
        <w:rPr>
          <w:rFonts w:ascii="方正小标宋_GBK" w:hAnsi="宋体" w:eastAsia="方正小标宋_GBK"/>
          <w:color w:val="000000"/>
          <w:sz w:val="28"/>
          <w:szCs w:val="28"/>
        </w:rPr>
        <w:t xml:space="preserve">                                       </w:t>
      </w:r>
      <w:r>
        <w:rPr>
          <w:rFonts w:hint="eastAsia" w:ascii="方正小标宋_GBK" w:hAnsi="宋体" w:eastAsia="方正小标宋_GBK"/>
          <w:color w:val="000000"/>
          <w:sz w:val="28"/>
          <w:szCs w:val="28"/>
        </w:rPr>
        <w:t xml:space="preserve">企业名称： </w:t>
      </w:r>
      <w:r>
        <w:rPr>
          <w:rFonts w:ascii="方正小标宋_GBK" w:hAnsi="宋体" w:eastAsia="方正小标宋_GBK"/>
          <w:color w:val="000000"/>
          <w:sz w:val="28"/>
          <w:szCs w:val="28"/>
        </w:rPr>
        <w:t xml:space="preserve">             </w:t>
      </w:r>
      <w:r>
        <w:rPr>
          <w:rFonts w:hint="eastAsia" w:ascii="方正小标宋_GBK" w:hAnsi="宋体" w:eastAsia="方正小标宋_GBK"/>
          <w:color w:val="000000"/>
          <w:sz w:val="28"/>
          <w:szCs w:val="28"/>
        </w:rPr>
        <w:t>（盖章）</w:t>
      </w:r>
    </w:p>
    <w:tbl>
      <w:tblPr>
        <w:tblStyle w:val="10"/>
        <w:tblW w:w="14459" w:type="dxa"/>
        <w:tblInd w:w="-601" w:type="dxa"/>
        <w:tblLayout w:type="fixed"/>
        <w:tblCellMar>
          <w:top w:w="0" w:type="dxa"/>
          <w:left w:w="108" w:type="dxa"/>
          <w:bottom w:w="0" w:type="dxa"/>
          <w:right w:w="108" w:type="dxa"/>
        </w:tblCellMar>
      </w:tblPr>
      <w:tblGrid>
        <w:gridCol w:w="571"/>
        <w:gridCol w:w="1721"/>
        <w:gridCol w:w="1984"/>
        <w:gridCol w:w="2410"/>
        <w:gridCol w:w="2835"/>
        <w:gridCol w:w="4237"/>
        <w:gridCol w:w="701"/>
      </w:tblGrid>
      <w:tr w14:paraId="6C089881">
        <w:tblPrEx>
          <w:tblCellMar>
            <w:top w:w="0" w:type="dxa"/>
            <w:left w:w="108" w:type="dxa"/>
            <w:bottom w:w="0" w:type="dxa"/>
            <w:right w:w="108" w:type="dxa"/>
          </w:tblCellMar>
        </w:tblPrEx>
        <w:trPr>
          <w:trHeight w:val="1234" w:hRule="atLeast"/>
        </w:trPr>
        <w:tc>
          <w:tcPr>
            <w:tcW w:w="571" w:type="dxa"/>
            <w:tcBorders>
              <w:top w:val="single" w:color="000000" w:sz="8" w:space="0"/>
              <w:left w:val="single" w:color="000000" w:sz="8" w:space="0"/>
              <w:bottom w:val="single" w:color="000000" w:sz="8" w:space="0"/>
              <w:right w:val="single" w:color="000000" w:sz="8" w:space="0"/>
            </w:tcBorders>
            <w:vAlign w:val="center"/>
          </w:tcPr>
          <w:p w14:paraId="2D66492E">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序号</w:t>
            </w:r>
          </w:p>
        </w:tc>
        <w:tc>
          <w:tcPr>
            <w:tcW w:w="1721" w:type="dxa"/>
            <w:tcBorders>
              <w:top w:val="single" w:color="000000" w:sz="8" w:space="0"/>
              <w:left w:val="nil"/>
              <w:bottom w:val="single" w:color="000000" w:sz="8" w:space="0"/>
              <w:right w:val="single" w:color="000000" w:sz="8" w:space="0"/>
            </w:tcBorders>
            <w:vAlign w:val="center"/>
          </w:tcPr>
          <w:p w14:paraId="1358175A">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数据</w:t>
            </w:r>
            <w:r>
              <w:rPr>
                <w:rFonts w:hint="default" w:ascii="黑体" w:hAnsi="宋体" w:eastAsia="黑体" w:cs="宋体"/>
                <w:b/>
                <w:color w:val="000000"/>
                <w:kern w:val="0"/>
                <w:sz w:val="24"/>
              </w:rPr>
              <w:t>集</w:t>
            </w:r>
            <w:r>
              <w:rPr>
                <w:rFonts w:hint="eastAsia" w:ascii="黑体" w:hAnsi="宋体" w:eastAsia="黑体" w:cs="宋体"/>
                <w:b/>
                <w:color w:val="000000"/>
                <w:kern w:val="0"/>
                <w:sz w:val="24"/>
              </w:rPr>
              <w:t>名称</w:t>
            </w:r>
          </w:p>
        </w:tc>
        <w:tc>
          <w:tcPr>
            <w:tcW w:w="1984" w:type="dxa"/>
            <w:tcBorders>
              <w:top w:val="single" w:color="000000" w:sz="8" w:space="0"/>
              <w:left w:val="nil"/>
              <w:bottom w:val="single" w:color="000000" w:sz="8" w:space="0"/>
              <w:right w:val="single" w:color="000000" w:sz="8" w:space="0"/>
            </w:tcBorders>
            <w:vAlign w:val="center"/>
          </w:tcPr>
          <w:p w14:paraId="44942C57">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开放数据</w:t>
            </w:r>
            <w:r>
              <w:rPr>
                <w:rFonts w:hint="default" w:ascii="黑体" w:hAnsi="宋体" w:eastAsia="黑体" w:cs="宋体"/>
                <w:b/>
                <w:color w:val="000000"/>
                <w:kern w:val="0"/>
                <w:sz w:val="24"/>
              </w:rPr>
              <w:t>集</w:t>
            </w:r>
            <w:r>
              <w:rPr>
                <w:rFonts w:hint="eastAsia" w:ascii="黑体" w:hAnsi="宋体" w:eastAsia="黑体" w:cs="宋体"/>
                <w:b/>
                <w:color w:val="000000"/>
                <w:kern w:val="0"/>
                <w:sz w:val="24"/>
              </w:rPr>
              <w:t>规模</w:t>
            </w:r>
          </w:p>
        </w:tc>
        <w:tc>
          <w:tcPr>
            <w:tcW w:w="2410" w:type="dxa"/>
            <w:tcBorders>
              <w:top w:val="single" w:color="000000" w:sz="8" w:space="0"/>
              <w:left w:val="nil"/>
              <w:bottom w:val="single" w:color="000000" w:sz="8" w:space="0"/>
              <w:right w:val="single" w:color="000000" w:sz="8" w:space="0"/>
            </w:tcBorders>
            <w:vAlign w:val="center"/>
          </w:tcPr>
          <w:p w14:paraId="38D316CC">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开放数据</w:t>
            </w:r>
            <w:r>
              <w:rPr>
                <w:rFonts w:hint="default" w:ascii="黑体" w:hAnsi="宋体" w:eastAsia="黑体" w:cs="宋体"/>
                <w:b/>
                <w:color w:val="000000"/>
                <w:kern w:val="0"/>
                <w:sz w:val="24"/>
              </w:rPr>
              <w:t>集</w:t>
            </w:r>
            <w:r>
              <w:rPr>
                <w:rFonts w:hint="eastAsia" w:ascii="黑体" w:hAnsi="宋体" w:eastAsia="黑体" w:cs="宋体"/>
                <w:b/>
                <w:color w:val="000000"/>
                <w:kern w:val="0"/>
                <w:sz w:val="24"/>
              </w:rPr>
              <w:t>质量</w:t>
            </w:r>
          </w:p>
        </w:tc>
        <w:tc>
          <w:tcPr>
            <w:tcW w:w="2835" w:type="dxa"/>
            <w:tcBorders>
              <w:top w:val="single" w:color="000000" w:sz="8" w:space="0"/>
              <w:left w:val="nil"/>
              <w:bottom w:val="single" w:color="000000" w:sz="8" w:space="0"/>
              <w:right w:val="single" w:color="000000" w:sz="8" w:space="0"/>
            </w:tcBorders>
            <w:vAlign w:val="center"/>
          </w:tcPr>
          <w:p w14:paraId="4B6C09F9">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开放数据</w:t>
            </w:r>
            <w:r>
              <w:rPr>
                <w:rFonts w:hint="default" w:ascii="黑体" w:hAnsi="宋体" w:eastAsia="黑体" w:cs="宋体"/>
                <w:b/>
                <w:color w:val="000000"/>
                <w:kern w:val="0"/>
                <w:sz w:val="24"/>
              </w:rPr>
              <w:t>集</w:t>
            </w:r>
            <w:r>
              <w:rPr>
                <w:rFonts w:hint="eastAsia" w:ascii="黑体" w:hAnsi="宋体" w:eastAsia="黑体" w:cs="宋体"/>
                <w:b/>
                <w:color w:val="000000"/>
                <w:kern w:val="0"/>
                <w:sz w:val="24"/>
              </w:rPr>
              <w:t>更新频率</w:t>
            </w:r>
          </w:p>
        </w:tc>
        <w:tc>
          <w:tcPr>
            <w:tcW w:w="4237" w:type="dxa"/>
            <w:tcBorders>
              <w:top w:val="single" w:color="000000" w:sz="8" w:space="0"/>
              <w:left w:val="nil"/>
              <w:bottom w:val="single" w:color="000000" w:sz="8" w:space="0"/>
              <w:right w:val="single" w:color="auto" w:sz="4" w:space="0"/>
            </w:tcBorders>
            <w:vAlign w:val="center"/>
          </w:tcPr>
          <w:p w14:paraId="093BFDF0">
            <w:pPr>
              <w:widowControl/>
              <w:jc w:val="center"/>
              <w:rPr>
                <w:rFonts w:ascii="黑体" w:hAnsi="宋体" w:eastAsia="黑体" w:cs="宋体"/>
                <w:b/>
                <w:color w:val="000000"/>
                <w:kern w:val="0"/>
                <w:sz w:val="24"/>
              </w:rPr>
            </w:pPr>
            <w:r>
              <w:rPr>
                <w:rFonts w:hint="eastAsia" w:ascii="黑体" w:hAnsi="宋体" w:eastAsia="黑体" w:cs="宋体"/>
                <w:b/>
                <w:color w:val="000000"/>
                <w:kern w:val="0"/>
                <w:sz w:val="24"/>
              </w:rPr>
              <w:t>应用效果</w:t>
            </w:r>
          </w:p>
        </w:tc>
        <w:tc>
          <w:tcPr>
            <w:tcW w:w="701" w:type="dxa"/>
            <w:tcBorders>
              <w:top w:val="single" w:color="000000" w:sz="8" w:space="0"/>
              <w:left w:val="single" w:color="auto" w:sz="4" w:space="0"/>
              <w:bottom w:val="single" w:color="000000" w:sz="8" w:space="0"/>
              <w:right w:val="single" w:color="000000" w:sz="8" w:space="0"/>
            </w:tcBorders>
            <w:vAlign w:val="center"/>
          </w:tcPr>
          <w:p w14:paraId="63DFB13B">
            <w:pPr>
              <w:jc w:val="center"/>
              <w:rPr>
                <w:rFonts w:ascii="黑体" w:hAnsi="宋体" w:eastAsia="黑体" w:cs="宋体"/>
                <w:b/>
                <w:color w:val="000000"/>
                <w:kern w:val="0"/>
                <w:sz w:val="24"/>
              </w:rPr>
            </w:pPr>
            <w:r>
              <w:rPr>
                <w:rFonts w:hint="eastAsia" w:ascii="黑体" w:hAnsi="宋体" w:eastAsia="黑体" w:cs="宋体"/>
                <w:b/>
                <w:color w:val="000000"/>
                <w:kern w:val="0"/>
                <w:sz w:val="24"/>
              </w:rPr>
              <w:t>备注</w:t>
            </w:r>
          </w:p>
        </w:tc>
      </w:tr>
      <w:tr w14:paraId="2977F620">
        <w:tblPrEx>
          <w:tblCellMar>
            <w:top w:w="0" w:type="dxa"/>
            <w:left w:w="108" w:type="dxa"/>
            <w:bottom w:w="0" w:type="dxa"/>
            <w:right w:w="108" w:type="dxa"/>
          </w:tblCellMar>
        </w:tblPrEx>
        <w:trPr>
          <w:trHeight w:val="575" w:hRule="atLeast"/>
        </w:trPr>
        <w:tc>
          <w:tcPr>
            <w:tcW w:w="571" w:type="dxa"/>
            <w:tcBorders>
              <w:top w:val="single" w:color="000000" w:sz="8" w:space="0"/>
              <w:left w:val="single" w:color="000000" w:sz="8" w:space="0"/>
              <w:bottom w:val="single" w:color="000000" w:sz="8" w:space="0"/>
              <w:right w:val="single" w:color="000000" w:sz="8" w:space="0"/>
            </w:tcBorders>
            <w:vAlign w:val="center"/>
          </w:tcPr>
          <w:p w14:paraId="0F642AB4">
            <w:pPr>
              <w:pStyle w:val="4"/>
              <w:rPr>
                <w:rFonts w:hint="eastAsia"/>
                <w:color w:val="000000"/>
              </w:rPr>
            </w:pPr>
          </w:p>
        </w:tc>
        <w:tc>
          <w:tcPr>
            <w:tcW w:w="1721" w:type="dxa"/>
            <w:tcBorders>
              <w:top w:val="single" w:color="000000" w:sz="8" w:space="0"/>
              <w:left w:val="nil"/>
              <w:bottom w:val="single" w:color="000000" w:sz="8" w:space="0"/>
              <w:right w:val="single" w:color="000000" w:sz="8" w:space="0"/>
            </w:tcBorders>
            <w:vAlign w:val="center"/>
          </w:tcPr>
          <w:p w14:paraId="67E2CFE5">
            <w:pPr>
              <w:widowControl/>
              <w:jc w:val="center"/>
              <w:rPr>
                <w:rFonts w:ascii="黑体" w:hAnsi="宋体" w:eastAsia="黑体" w:cs="宋体"/>
                <w:b/>
                <w:color w:val="000000"/>
                <w:kern w:val="0"/>
                <w:sz w:val="24"/>
              </w:rPr>
            </w:pPr>
          </w:p>
        </w:tc>
        <w:tc>
          <w:tcPr>
            <w:tcW w:w="1984" w:type="dxa"/>
            <w:tcBorders>
              <w:top w:val="single" w:color="000000" w:sz="8" w:space="0"/>
              <w:left w:val="nil"/>
              <w:bottom w:val="single" w:color="000000" w:sz="8" w:space="0"/>
              <w:right w:val="single" w:color="000000" w:sz="8" w:space="0"/>
            </w:tcBorders>
            <w:vAlign w:val="center"/>
          </w:tcPr>
          <w:p w14:paraId="4135F3C3">
            <w:pPr>
              <w:widowControl/>
              <w:jc w:val="center"/>
              <w:rPr>
                <w:rFonts w:ascii="黑体" w:hAnsi="宋体" w:eastAsia="黑体" w:cs="宋体"/>
                <w:b/>
                <w:color w:val="000000"/>
                <w:kern w:val="0"/>
                <w:sz w:val="24"/>
              </w:rPr>
            </w:pPr>
          </w:p>
        </w:tc>
        <w:tc>
          <w:tcPr>
            <w:tcW w:w="2410" w:type="dxa"/>
            <w:tcBorders>
              <w:top w:val="single" w:color="000000" w:sz="8" w:space="0"/>
              <w:left w:val="nil"/>
              <w:bottom w:val="single" w:color="000000" w:sz="8" w:space="0"/>
              <w:right w:val="single" w:color="000000" w:sz="8" w:space="0"/>
            </w:tcBorders>
            <w:vAlign w:val="center"/>
          </w:tcPr>
          <w:p w14:paraId="5156EBDE">
            <w:pPr>
              <w:widowControl/>
              <w:jc w:val="center"/>
              <w:rPr>
                <w:rFonts w:ascii="黑体" w:hAnsi="宋体" w:eastAsia="黑体" w:cs="宋体"/>
                <w:b/>
                <w:color w:val="000000"/>
                <w:kern w:val="0"/>
                <w:sz w:val="24"/>
              </w:rPr>
            </w:pPr>
          </w:p>
        </w:tc>
        <w:tc>
          <w:tcPr>
            <w:tcW w:w="2835" w:type="dxa"/>
            <w:tcBorders>
              <w:top w:val="single" w:color="000000" w:sz="8" w:space="0"/>
              <w:left w:val="nil"/>
              <w:bottom w:val="single" w:color="000000" w:sz="8" w:space="0"/>
              <w:right w:val="single" w:color="000000" w:sz="8" w:space="0"/>
            </w:tcBorders>
            <w:vAlign w:val="center"/>
          </w:tcPr>
          <w:p w14:paraId="6490A1F5">
            <w:pPr>
              <w:widowControl/>
              <w:jc w:val="center"/>
              <w:rPr>
                <w:rFonts w:ascii="黑体" w:hAnsi="宋体" w:eastAsia="黑体" w:cs="宋体"/>
                <w:b/>
                <w:color w:val="000000"/>
                <w:kern w:val="0"/>
                <w:sz w:val="24"/>
              </w:rPr>
            </w:pPr>
          </w:p>
        </w:tc>
        <w:tc>
          <w:tcPr>
            <w:tcW w:w="4237" w:type="dxa"/>
            <w:tcBorders>
              <w:top w:val="single" w:color="000000" w:sz="8" w:space="0"/>
              <w:left w:val="nil"/>
              <w:bottom w:val="single" w:color="000000" w:sz="8" w:space="0"/>
              <w:right w:val="single" w:color="auto" w:sz="4" w:space="0"/>
            </w:tcBorders>
            <w:vAlign w:val="center"/>
          </w:tcPr>
          <w:p w14:paraId="374B0613">
            <w:pPr>
              <w:widowControl/>
              <w:jc w:val="center"/>
              <w:rPr>
                <w:rFonts w:ascii="黑体" w:hAnsi="宋体" w:eastAsia="黑体" w:cs="宋体"/>
                <w:b/>
                <w:color w:val="000000"/>
                <w:kern w:val="0"/>
                <w:sz w:val="24"/>
              </w:rPr>
            </w:pPr>
          </w:p>
        </w:tc>
        <w:tc>
          <w:tcPr>
            <w:tcW w:w="701" w:type="dxa"/>
            <w:tcBorders>
              <w:top w:val="single" w:color="000000" w:sz="8" w:space="0"/>
              <w:left w:val="single" w:color="auto" w:sz="4" w:space="0"/>
              <w:bottom w:val="single" w:color="000000" w:sz="8" w:space="0"/>
              <w:right w:val="single" w:color="000000" w:sz="8" w:space="0"/>
            </w:tcBorders>
            <w:vAlign w:val="center"/>
          </w:tcPr>
          <w:p w14:paraId="52ABBE10">
            <w:pPr>
              <w:widowControl/>
              <w:jc w:val="center"/>
              <w:rPr>
                <w:rFonts w:ascii="黑体" w:hAnsi="宋体" w:eastAsia="黑体" w:cs="宋体"/>
                <w:b/>
                <w:color w:val="000000"/>
                <w:kern w:val="0"/>
                <w:sz w:val="24"/>
              </w:rPr>
            </w:pPr>
          </w:p>
        </w:tc>
      </w:tr>
      <w:tr w14:paraId="502F059A">
        <w:tblPrEx>
          <w:tblCellMar>
            <w:top w:w="0" w:type="dxa"/>
            <w:left w:w="108" w:type="dxa"/>
            <w:bottom w:w="0" w:type="dxa"/>
            <w:right w:w="108" w:type="dxa"/>
          </w:tblCellMar>
        </w:tblPrEx>
        <w:trPr>
          <w:trHeight w:val="559" w:hRule="atLeast"/>
        </w:trPr>
        <w:tc>
          <w:tcPr>
            <w:tcW w:w="571" w:type="dxa"/>
            <w:tcBorders>
              <w:top w:val="single" w:color="000000" w:sz="8" w:space="0"/>
              <w:left w:val="single" w:color="000000" w:sz="8" w:space="0"/>
              <w:bottom w:val="single" w:color="000000" w:sz="8" w:space="0"/>
              <w:right w:val="single" w:color="000000" w:sz="8" w:space="0"/>
            </w:tcBorders>
            <w:vAlign w:val="center"/>
          </w:tcPr>
          <w:p w14:paraId="757608D9">
            <w:pPr>
              <w:widowControl/>
              <w:jc w:val="center"/>
              <w:rPr>
                <w:rFonts w:ascii="黑体" w:hAnsi="宋体" w:eastAsia="黑体" w:cs="宋体"/>
                <w:b/>
                <w:color w:val="000000"/>
                <w:kern w:val="0"/>
                <w:sz w:val="24"/>
              </w:rPr>
            </w:pPr>
          </w:p>
        </w:tc>
        <w:tc>
          <w:tcPr>
            <w:tcW w:w="1721" w:type="dxa"/>
            <w:tcBorders>
              <w:top w:val="single" w:color="000000" w:sz="8" w:space="0"/>
              <w:left w:val="nil"/>
              <w:bottom w:val="single" w:color="000000" w:sz="8" w:space="0"/>
              <w:right w:val="single" w:color="000000" w:sz="8" w:space="0"/>
            </w:tcBorders>
            <w:vAlign w:val="center"/>
          </w:tcPr>
          <w:p w14:paraId="4D8D05F0">
            <w:pPr>
              <w:widowControl/>
              <w:jc w:val="center"/>
              <w:rPr>
                <w:rFonts w:ascii="黑体" w:hAnsi="宋体" w:eastAsia="黑体" w:cs="宋体"/>
                <w:b/>
                <w:color w:val="000000"/>
                <w:kern w:val="0"/>
                <w:sz w:val="24"/>
              </w:rPr>
            </w:pPr>
          </w:p>
        </w:tc>
        <w:tc>
          <w:tcPr>
            <w:tcW w:w="1984" w:type="dxa"/>
            <w:tcBorders>
              <w:top w:val="single" w:color="000000" w:sz="8" w:space="0"/>
              <w:left w:val="nil"/>
              <w:bottom w:val="single" w:color="000000" w:sz="8" w:space="0"/>
              <w:right w:val="single" w:color="000000" w:sz="8" w:space="0"/>
            </w:tcBorders>
            <w:vAlign w:val="center"/>
          </w:tcPr>
          <w:p w14:paraId="7B9C0875">
            <w:pPr>
              <w:widowControl/>
              <w:jc w:val="center"/>
              <w:rPr>
                <w:rFonts w:ascii="黑体" w:hAnsi="宋体" w:eastAsia="黑体" w:cs="宋体"/>
                <w:b/>
                <w:color w:val="000000"/>
                <w:kern w:val="0"/>
                <w:sz w:val="24"/>
              </w:rPr>
            </w:pPr>
          </w:p>
        </w:tc>
        <w:tc>
          <w:tcPr>
            <w:tcW w:w="2410" w:type="dxa"/>
            <w:tcBorders>
              <w:top w:val="single" w:color="000000" w:sz="8" w:space="0"/>
              <w:left w:val="nil"/>
              <w:bottom w:val="single" w:color="000000" w:sz="8" w:space="0"/>
              <w:right w:val="single" w:color="000000" w:sz="8" w:space="0"/>
            </w:tcBorders>
            <w:vAlign w:val="center"/>
          </w:tcPr>
          <w:p w14:paraId="0724D97D">
            <w:pPr>
              <w:widowControl/>
              <w:jc w:val="center"/>
              <w:rPr>
                <w:rFonts w:ascii="黑体" w:hAnsi="宋体" w:eastAsia="黑体" w:cs="宋体"/>
                <w:b/>
                <w:color w:val="000000"/>
                <w:kern w:val="0"/>
                <w:sz w:val="24"/>
              </w:rPr>
            </w:pPr>
          </w:p>
        </w:tc>
        <w:tc>
          <w:tcPr>
            <w:tcW w:w="2835" w:type="dxa"/>
            <w:tcBorders>
              <w:top w:val="single" w:color="000000" w:sz="8" w:space="0"/>
              <w:left w:val="nil"/>
              <w:bottom w:val="single" w:color="000000" w:sz="8" w:space="0"/>
              <w:right w:val="single" w:color="000000" w:sz="8" w:space="0"/>
            </w:tcBorders>
            <w:vAlign w:val="center"/>
          </w:tcPr>
          <w:p w14:paraId="45CD5E7F">
            <w:pPr>
              <w:widowControl/>
              <w:jc w:val="center"/>
              <w:rPr>
                <w:rFonts w:ascii="黑体" w:hAnsi="宋体" w:eastAsia="黑体" w:cs="宋体"/>
                <w:b/>
                <w:color w:val="000000"/>
                <w:kern w:val="0"/>
                <w:sz w:val="24"/>
              </w:rPr>
            </w:pPr>
          </w:p>
        </w:tc>
        <w:tc>
          <w:tcPr>
            <w:tcW w:w="4237" w:type="dxa"/>
            <w:tcBorders>
              <w:top w:val="single" w:color="000000" w:sz="8" w:space="0"/>
              <w:left w:val="nil"/>
              <w:bottom w:val="single" w:color="000000" w:sz="8" w:space="0"/>
              <w:right w:val="single" w:color="auto" w:sz="4" w:space="0"/>
            </w:tcBorders>
            <w:vAlign w:val="center"/>
          </w:tcPr>
          <w:p w14:paraId="3DA46CC0">
            <w:pPr>
              <w:widowControl/>
              <w:jc w:val="center"/>
              <w:rPr>
                <w:rFonts w:ascii="黑体" w:hAnsi="宋体" w:eastAsia="黑体" w:cs="宋体"/>
                <w:b/>
                <w:color w:val="000000"/>
                <w:kern w:val="0"/>
                <w:sz w:val="24"/>
              </w:rPr>
            </w:pPr>
          </w:p>
        </w:tc>
        <w:tc>
          <w:tcPr>
            <w:tcW w:w="701" w:type="dxa"/>
            <w:tcBorders>
              <w:top w:val="single" w:color="000000" w:sz="8" w:space="0"/>
              <w:left w:val="single" w:color="auto" w:sz="4" w:space="0"/>
              <w:bottom w:val="single" w:color="000000" w:sz="8" w:space="0"/>
              <w:right w:val="single" w:color="000000" w:sz="8" w:space="0"/>
            </w:tcBorders>
            <w:vAlign w:val="center"/>
          </w:tcPr>
          <w:p w14:paraId="586900DB">
            <w:pPr>
              <w:widowControl/>
              <w:jc w:val="center"/>
              <w:rPr>
                <w:rFonts w:ascii="黑体" w:hAnsi="宋体" w:eastAsia="黑体" w:cs="宋体"/>
                <w:b/>
                <w:color w:val="000000"/>
                <w:kern w:val="0"/>
                <w:sz w:val="24"/>
              </w:rPr>
            </w:pPr>
          </w:p>
        </w:tc>
      </w:tr>
    </w:tbl>
    <w:p w14:paraId="6A6EC19B">
      <w:pPr>
        <w:widowControl/>
        <w:jc w:val="left"/>
        <w:rPr>
          <w:rFonts w:ascii="仿宋_GB2312" w:hAnsi="宋体" w:eastAsia="仿宋_GB2312"/>
          <w:b/>
          <w:color w:val="000000"/>
          <w:sz w:val="28"/>
          <w:szCs w:val="28"/>
        </w:rPr>
      </w:pPr>
    </w:p>
    <w:p w14:paraId="0F8C15A3">
      <w:pPr>
        <w:pStyle w:val="4"/>
        <w:numPr>
          <w:ilvl w:val="0"/>
          <w:numId w:val="2"/>
        </w:numPr>
        <w:rPr>
          <w:rFonts w:ascii="仿宋_GB2312" w:hAnsi="宋体"/>
          <w:b/>
          <w:bCs/>
          <w:color w:val="000000"/>
          <w:szCs w:val="28"/>
        </w:rPr>
      </w:pPr>
      <w:r>
        <w:rPr>
          <w:rFonts w:ascii="仿宋_GB2312" w:hAnsi="宋体"/>
          <w:b/>
          <w:bCs/>
          <w:color w:val="000000"/>
          <w:szCs w:val="28"/>
        </w:rPr>
        <w:t xml:space="preserve">  </w:t>
      </w:r>
      <w:r>
        <w:rPr>
          <w:rFonts w:hint="eastAsia" w:ascii="仿宋_GB2312" w:hAnsi="宋体"/>
          <w:b/>
          <w:bCs/>
          <w:color w:val="000000"/>
          <w:szCs w:val="28"/>
        </w:rPr>
        <w:t>开放数据</w:t>
      </w:r>
      <w:r>
        <w:rPr>
          <w:rFonts w:hint="default" w:ascii="仿宋_GB2312" w:hAnsi="宋体"/>
          <w:b/>
          <w:bCs/>
          <w:color w:val="000000"/>
          <w:szCs w:val="28"/>
        </w:rPr>
        <w:t>集</w:t>
      </w:r>
      <w:r>
        <w:rPr>
          <w:rFonts w:hint="eastAsia" w:ascii="仿宋_GB2312" w:hAnsi="宋体"/>
          <w:b/>
          <w:bCs/>
          <w:color w:val="000000"/>
          <w:szCs w:val="28"/>
        </w:rPr>
        <w:t>规模单位</w:t>
      </w:r>
      <w:r>
        <w:rPr>
          <w:rFonts w:hint="eastAsia" w:ascii="仿宋_GB2312" w:hAnsi="宋体"/>
          <w:b/>
          <w:bCs/>
          <w:color w:val="000000"/>
          <w:szCs w:val="28"/>
          <w:lang w:val="en-US" w:eastAsia="zh-CN"/>
        </w:rPr>
        <w:t>为</w:t>
      </w:r>
      <w:r>
        <w:rPr>
          <w:rFonts w:hint="eastAsia" w:ascii="仿宋_GB2312" w:hAnsi="宋体"/>
          <w:b/>
          <w:bCs/>
          <w:color w:val="000000"/>
          <w:szCs w:val="28"/>
        </w:rPr>
        <w:t>Gb</w:t>
      </w:r>
    </w:p>
    <w:p w14:paraId="079ED381">
      <w:pPr>
        <w:pStyle w:val="4"/>
        <w:numPr>
          <w:ilvl w:val="0"/>
          <w:numId w:val="2"/>
        </w:numPr>
        <w:rPr>
          <w:rFonts w:ascii="仿宋_GB2312" w:hAnsi="宋体"/>
          <w:b/>
          <w:bCs/>
          <w:color w:val="000000"/>
          <w:szCs w:val="28"/>
        </w:rPr>
      </w:pPr>
      <w:r>
        <w:rPr>
          <w:rFonts w:hint="eastAsia" w:ascii="仿宋_GB2312" w:hAnsi="宋体"/>
          <w:b/>
          <w:bCs/>
          <w:color w:val="000000"/>
          <w:szCs w:val="28"/>
        </w:rPr>
        <w:t xml:space="preserve"> </w:t>
      </w:r>
      <w:r>
        <w:rPr>
          <w:rFonts w:ascii="仿宋_GB2312" w:hAnsi="宋体"/>
          <w:b/>
          <w:bCs/>
          <w:color w:val="000000"/>
          <w:szCs w:val="28"/>
        </w:rPr>
        <w:t xml:space="preserve"> </w:t>
      </w:r>
      <w:r>
        <w:rPr>
          <w:rFonts w:hint="eastAsia" w:ascii="仿宋_GB2312" w:hAnsi="宋体"/>
          <w:b/>
          <w:bCs/>
          <w:color w:val="000000"/>
          <w:szCs w:val="28"/>
        </w:rPr>
        <w:t>开放数据</w:t>
      </w:r>
      <w:r>
        <w:rPr>
          <w:rFonts w:hint="default" w:ascii="仿宋_GB2312" w:hAnsi="宋体"/>
          <w:b/>
          <w:bCs/>
          <w:color w:val="000000"/>
          <w:szCs w:val="28"/>
        </w:rPr>
        <w:t>集</w:t>
      </w:r>
      <w:r>
        <w:rPr>
          <w:rFonts w:hint="eastAsia" w:ascii="仿宋_GB2312" w:hAnsi="宋体"/>
          <w:b/>
          <w:bCs/>
          <w:color w:val="000000"/>
          <w:szCs w:val="28"/>
        </w:rPr>
        <w:t>质量为自评价，评价标准为1</w:t>
      </w:r>
      <w:r>
        <w:rPr>
          <w:rFonts w:ascii="仿宋_GB2312" w:hAnsi="宋体"/>
          <w:b/>
          <w:bCs/>
          <w:color w:val="000000"/>
          <w:szCs w:val="28"/>
        </w:rPr>
        <w:t>.</w:t>
      </w:r>
      <w:r>
        <w:rPr>
          <w:rFonts w:hint="eastAsia" w:ascii="仿宋_GB2312" w:hAnsi="宋体"/>
          <w:b/>
          <w:bCs/>
          <w:color w:val="000000"/>
          <w:szCs w:val="28"/>
        </w:rPr>
        <w:t>优秀；2</w:t>
      </w:r>
      <w:r>
        <w:rPr>
          <w:rFonts w:ascii="仿宋_GB2312" w:hAnsi="宋体"/>
          <w:b/>
          <w:bCs/>
          <w:color w:val="000000"/>
          <w:szCs w:val="28"/>
        </w:rPr>
        <w:t>.</w:t>
      </w:r>
      <w:r>
        <w:rPr>
          <w:rFonts w:hint="eastAsia" w:ascii="仿宋_GB2312" w:hAnsi="宋体"/>
          <w:b/>
          <w:bCs/>
          <w:color w:val="000000"/>
          <w:szCs w:val="28"/>
        </w:rPr>
        <w:t>良好；3.合格</w:t>
      </w:r>
    </w:p>
    <w:p w14:paraId="68DCA633">
      <w:pPr>
        <w:pStyle w:val="4"/>
        <w:numPr>
          <w:ilvl w:val="0"/>
          <w:numId w:val="2"/>
        </w:numPr>
        <w:rPr>
          <w:rFonts w:ascii="仿宋_GB2312" w:hAnsi="宋体"/>
          <w:b/>
          <w:bCs/>
          <w:color w:val="000000"/>
          <w:szCs w:val="28"/>
        </w:rPr>
        <w:sectPr>
          <w:footerReference r:id="rId4" w:type="default"/>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宋体"/>
          <w:b/>
          <w:bCs/>
          <w:color w:val="000000"/>
          <w:szCs w:val="28"/>
        </w:rPr>
        <w:t xml:space="preserve"> </w:t>
      </w:r>
      <w:r>
        <w:rPr>
          <w:rFonts w:ascii="仿宋_GB2312" w:hAnsi="宋体"/>
          <w:b/>
          <w:bCs/>
          <w:color w:val="000000"/>
          <w:szCs w:val="28"/>
        </w:rPr>
        <w:t xml:space="preserve"> </w:t>
      </w:r>
      <w:r>
        <w:rPr>
          <w:rFonts w:hint="eastAsia" w:ascii="仿宋_GB2312" w:hAnsi="宋体"/>
          <w:b/>
          <w:bCs/>
          <w:color w:val="000000"/>
          <w:szCs w:val="28"/>
        </w:rPr>
        <w:t>开放数据</w:t>
      </w:r>
      <w:r>
        <w:rPr>
          <w:rFonts w:hint="default" w:ascii="仿宋_GB2312" w:hAnsi="宋体"/>
          <w:b/>
          <w:bCs/>
          <w:color w:val="000000"/>
          <w:szCs w:val="28"/>
        </w:rPr>
        <w:t>集</w:t>
      </w:r>
      <w:r>
        <w:rPr>
          <w:rFonts w:hint="eastAsia" w:ascii="仿宋_GB2312" w:hAnsi="宋体"/>
          <w:b/>
          <w:bCs/>
          <w:color w:val="000000"/>
          <w:szCs w:val="28"/>
        </w:rPr>
        <w:t>更新频率为1</w:t>
      </w:r>
      <w:r>
        <w:rPr>
          <w:rFonts w:ascii="仿宋_GB2312" w:hAnsi="宋体"/>
          <w:b/>
          <w:bCs/>
          <w:color w:val="000000"/>
          <w:szCs w:val="28"/>
        </w:rPr>
        <w:t>.</w:t>
      </w:r>
      <w:r>
        <w:rPr>
          <w:rFonts w:hint="eastAsia" w:ascii="仿宋_GB2312" w:hAnsi="宋体"/>
          <w:b/>
          <w:bCs/>
          <w:color w:val="000000"/>
          <w:szCs w:val="28"/>
        </w:rPr>
        <w:t>实时；2</w:t>
      </w:r>
      <w:r>
        <w:rPr>
          <w:rFonts w:ascii="仿宋_GB2312" w:hAnsi="宋体"/>
          <w:b/>
          <w:bCs/>
          <w:color w:val="000000"/>
          <w:szCs w:val="28"/>
        </w:rPr>
        <w:t>.</w:t>
      </w:r>
      <w:r>
        <w:rPr>
          <w:rFonts w:hint="eastAsia" w:ascii="仿宋_GB2312" w:hAnsi="宋体"/>
          <w:b/>
          <w:bCs/>
          <w:color w:val="000000"/>
          <w:szCs w:val="28"/>
        </w:rPr>
        <w:t>周；3</w:t>
      </w:r>
      <w:r>
        <w:rPr>
          <w:rFonts w:ascii="仿宋_GB2312" w:hAnsi="宋体"/>
          <w:b/>
          <w:bCs/>
          <w:color w:val="000000"/>
          <w:szCs w:val="28"/>
        </w:rPr>
        <w:t>.</w:t>
      </w:r>
      <w:r>
        <w:rPr>
          <w:rFonts w:hint="eastAsia" w:ascii="仿宋_GB2312" w:hAnsi="宋体"/>
          <w:b/>
          <w:bCs/>
          <w:color w:val="000000"/>
          <w:szCs w:val="28"/>
        </w:rPr>
        <w:t>月；4</w:t>
      </w:r>
      <w:r>
        <w:rPr>
          <w:rFonts w:ascii="仿宋_GB2312" w:hAnsi="宋体"/>
          <w:b/>
          <w:bCs/>
          <w:color w:val="000000"/>
          <w:szCs w:val="28"/>
        </w:rPr>
        <w:t>.</w:t>
      </w:r>
      <w:r>
        <w:rPr>
          <w:rFonts w:hint="eastAsia" w:ascii="仿宋_GB2312" w:hAnsi="宋体"/>
          <w:b/>
          <w:bCs/>
          <w:color w:val="000000"/>
          <w:szCs w:val="28"/>
        </w:rPr>
        <w:t>季；5</w:t>
      </w:r>
      <w:r>
        <w:rPr>
          <w:rFonts w:ascii="仿宋_GB2312" w:hAnsi="宋体"/>
          <w:b/>
          <w:bCs/>
          <w:color w:val="000000"/>
          <w:szCs w:val="28"/>
        </w:rPr>
        <w:t>.</w:t>
      </w:r>
      <w:r>
        <w:rPr>
          <w:rFonts w:hint="eastAsia" w:ascii="仿宋_GB2312" w:hAnsi="宋体"/>
          <w:b/>
          <w:bCs/>
          <w:color w:val="000000"/>
          <w:szCs w:val="28"/>
        </w:rPr>
        <w:t>年；6</w:t>
      </w:r>
      <w:r>
        <w:rPr>
          <w:rFonts w:ascii="仿宋_GB2312" w:hAnsi="宋体"/>
          <w:b/>
          <w:bCs/>
          <w:color w:val="000000"/>
          <w:szCs w:val="28"/>
        </w:rPr>
        <w:t>.</w:t>
      </w:r>
      <w:r>
        <w:rPr>
          <w:rFonts w:hint="eastAsia" w:ascii="仿宋_GB2312" w:hAnsi="宋体"/>
          <w:b/>
          <w:bCs/>
          <w:color w:val="000000"/>
          <w:szCs w:val="28"/>
        </w:rPr>
        <w:t>其他（6需在备注中填写具体名称）</w:t>
      </w:r>
    </w:p>
    <w:p w14:paraId="583A30C6">
      <w:pPr>
        <w:pStyle w:val="8"/>
        <w:widowControl/>
        <w:spacing w:before="100" w:after="100" w:line="480" w:lineRule="exact"/>
        <w:rPr>
          <w:rFonts w:ascii="黑体" w:hAnsi="黑体" w:eastAsia="黑体" w:cs="黑体"/>
          <w:bCs/>
          <w:color w:val="000000"/>
          <w:sz w:val="32"/>
          <w:szCs w:val="32"/>
        </w:rPr>
      </w:pPr>
      <w:r>
        <w:rPr>
          <w:rFonts w:hint="eastAsia" w:ascii="黑体" w:hAnsi="黑体" w:eastAsia="黑体" w:cs="黑体"/>
          <w:bCs/>
          <w:color w:val="000000"/>
          <w:sz w:val="32"/>
          <w:szCs w:val="32"/>
          <w:lang w:eastAsia="zh-CN"/>
        </w:rPr>
        <w:t>附件1-</w:t>
      </w:r>
      <w:r>
        <w:rPr>
          <w:rFonts w:ascii="黑体" w:hAnsi="黑体" w:eastAsia="黑体" w:cs="黑体"/>
          <w:bCs/>
          <w:color w:val="000000"/>
          <w:sz w:val="32"/>
          <w:szCs w:val="32"/>
        </w:rPr>
        <w:t>3</w:t>
      </w:r>
    </w:p>
    <w:p w14:paraId="30642CFF">
      <w:pPr>
        <w:pStyle w:val="8"/>
        <w:widowControl/>
        <w:spacing w:before="100" w:after="100" w:line="480" w:lineRule="exact"/>
        <w:rPr>
          <w:rFonts w:hint="eastAsia" w:ascii="黑体" w:hAnsi="黑体" w:eastAsia="黑体" w:cs="黑体"/>
          <w:bCs/>
          <w:color w:val="000000"/>
          <w:sz w:val="32"/>
          <w:szCs w:val="32"/>
        </w:rPr>
      </w:pPr>
    </w:p>
    <w:p w14:paraId="4F854EE2">
      <w:pPr>
        <w:spacing w:line="4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北京市高精尖产业发展项目资金承诺书</w:t>
      </w:r>
    </w:p>
    <w:p w14:paraId="0F4BEA5C">
      <w:pPr>
        <w:spacing w:after="0" w:line="48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本单位拟</w:t>
      </w:r>
      <w:r>
        <w:rPr>
          <w:rFonts w:ascii="仿宋_GB2312" w:hAnsi="宋体" w:eastAsia="仿宋_GB2312"/>
          <w:color w:val="000000"/>
          <w:sz w:val="32"/>
          <w:szCs w:val="32"/>
        </w:rPr>
        <w:t>申请</w:t>
      </w:r>
      <w:r>
        <w:rPr>
          <w:rFonts w:hint="eastAsia" w:ascii="仿宋_GB2312" w:hAnsi="宋体" w:eastAsia="仿宋_GB2312"/>
          <w:color w:val="000000"/>
          <w:sz w:val="32"/>
          <w:szCs w:val="32"/>
        </w:rPr>
        <w:t>2025年北京市高精尖产业发展项目资金</w:t>
      </w:r>
      <w:r>
        <w:rPr>
          <w:rFonts w:hint="eastAsia" w:ascii="仿宋_GB2312" w:hAnsi="宋体" w:eastAsia="仿宋_GB2312"/>
          <w:color w:val="000000"/>
          <w:sz w:val="32"/>
          <w:szCs w:val="32"/>
          <w:u w:val="single"/>
          <w:lang w:val="en-US" w:eastAsia="zh-CN"/>
        </w:rPr>
        <w:t>数据“首开放”奖励</w:t>
      </w:r>
      <w:r>
        <w:rPr>
          <w:rFonts w:hint="eastAsia" w:ascii="仿宋_GB2312" w:hAnsi="宋体" w:eastAsia="仿宋_GB2312"/>
          <w:color w:val="000000"/>
          <w:sz w:val="32"/>
          <w:szCs w:val="32"/>
        </w:rPr>
        <w:t>方向，具体承诺如下：</w:t>
      </w:r>
    </w:p>
    <w:p w14:paraId="5286E3D0">
      <w:pPr>
        <w:spacing w:after="0"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w:t>
      </w:r>
      <w:r>
        <w:rPr>
          <w:rFonts w:ascii="仿宋_GB2312" w:hAnsi="宋体" w:eastAsia="仿宋_GB2312"/>
          <w:sz w:val="32"/>
          <w:szCs w:val="32"/>
        </w:rPr>
        <w:t>单位严格遵守</w:t>
      </w:r>
      <w:r>
        <w:rPr>
          <w:rFonts w:hint="eastAsia" w:ascii="仿宋_GB2312" w:hAnsi="宋体" w:eastAsia="仿宋_GB2312"/>
          <w:sz w:val="32"/>
          <w:szCs w:val="32"/>
        </w:rPr>
        <w:t>国家相关法律法规、政策要求，以及</w:t>
      </w:r>
      <w:r>
        <w:rPr>
          <w:rFonts w:ascii="仿宋_GB2312" w:hAnsi="宋体" w:eastAsia="仿宋_GB2312"/>
          <w:sz w:val="32"/>
          <w:szCs w:val="32"/>
        </w:rPr>
        <w:t>《北京市高精尖产业发展</w:t>
      </w:r>
      <w:r>
        <w:rPr>
          <w:rFonts w:hint="eastAsia" w:ascii="仿宋_GB2312" w:hAnsi="宋体" w:eastAsia="仿宋_GB2312"/>
          <w:sz w:val="32"/>
          <w:szCs w:val="32"/>
        </w:rPr>
        <w:t>项目</w:t>
      </w:r>
      <w:r>
        <w:rPr>
          <w:rFonts w:ascii="仿宋_GB2312" w:hAnsi="宋体" w:eastAsia="仿宋_GB2312"/>
          <w:sz w:val="32"/>
          <w:szCs w:val="32"/>
        </w:rPr>
        <w:t>资金管理办法》等相关规定</w:t>
      </w:r>
      <w:r>
        <w:rPr>
          <w:rFonts w:hint="eastAsia" w:ascii="仿宋_GB2312" w:hAnsi="宋体" w:eastAsia="仿宋_GB2312"/>
          <w:sz w:val="32"/>
          <w:szCs w:val="32"/>
        </w:rPr>
        <w:t>。</w:t>
      </w:r>
    </w:p>
    <w:p w14:paraId="0BBF31FF">
      <w:pPr>
        <w:spacing w:after="0" w:line="480" w:lineRule="exact"/>
        <w:ind w:firstLine="640" w:firstLineChars="20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本单位</w:t>
      </w:r>
      <w:r>
        <w:rPr>
          <w:rFonts w:hint="eastAsia" w:ascii="仿宋_GB2312" w:hAnsi="宋体" w:eastAsia="仿宋_GB2312" w:cs="Times New Roman"/>
          <w:sz w:val="32"/>
          <w:szCs w:val="32"/>
          <w:lang w:val="en-US" w:eastAsia="zh-CN"/>
        </w:rPr>
        <w:t>未</w:t>
      </w:r>
      <w:r>
        <w:rPr>
          <w:rFonts w:hint="eastAsia" w:ascii="仿宋_GB2312" w:hAnsi="Times New Roman" w:eastAsia="仿宋_GB2312" w:cs="Times New Roman"/>
          <w:spacing w:val="-6"/>
          <w:sz w:val="32"/>
          <w:szCs w:val="32"/>
          <w:lang w:bidi="he-IL"/>
        </w:rPr>
        <w:t>因违法失信行为被行政机关实施联合惩戒</w:t>
      </w:r>
      <w:r>
        <w:rPr>
          <w:rFonts w:hint="eastAsia" w:ascii="仿宋_GB2312" w:hAnsi="Times New Roman" w:eastAsia="仿宋_GB2312" w:cs="Times New Roman"/>
          <w:spacing w:val="-6"/>
          <w:sz w:val="32"/>
          <w:szCs w:val="32"/>
          <w:lang w:eastAsia="zh-CN" w:bidi="he-IL"/>
        </w:rPr>
        <w:t>，</w:t>
      </w:r>
      <w:r>
        <w:rPr>
          <w:rFonts w:hint="eastAsia" w:ascii="仿宋_GB2312" w:hAnsi="Times New Roman" w:eastAsia="仿宋_GB2312" w:cs="Times New Roman"/>
          <w:spacing w:val="-6"/>
          <w:sz w:val="32"/>
          <w:szCs w:val="32"/>
          <w:lang w:bidi="he-IL"/>
        </w:rPr>
        <w:t>或被司法部门采取失信惩戒措施</w:t>
      </w:r>
      <w:r>
        <w:rPr>
          <w:rFonts w:hint="eastAsia" w:ascii="仿宋_GB2312" w:hAnsi="Times New Roman" w:eastAsia="仿宋_GB2312" w:cs="Times New Roman"/>
          <w:spacing w:val="-6"/>
          <w:sz w:val="32"/>
          <w:szCs w:val="32"/>
          <w:lang w:eastAsia="zh-CN" w:bidi="he-IL"/>
        </w:rPr>
        <w:t>。</w:t>
      </w:r>
    </w:p>
    <w:p w14:paraId="47C88404">
      <w:pPr>
        <w:spacing w:after="0"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3.本单位提交的全部材料均真实、准确</w:t>
      </w:r>
      <w:r>
        <w:rPr>
          <w:rFonts w:ascii="仿宋_GB2312" w:hAnsi="宋体" w:eastAsia="仿宋_GB2312"/>
          <w:sz w:val="32"/>
          <w:szCs w:val="32"/>
        </w:rPr>
        <w:t>、</w:t>
      </w:r>
      <w:r>
        <w:rPr>
          <w:rFonts w:hint="eastAsia" w:ascii="仿宋_GB2312" w:hAnsi="宋体" w:eastAsia="仿宋_GB2312"/>
          <w:sz w:val="32"/>
          <w:szCs w:val="32"/>
        </w:rPr>
        <w:t>有效，申报资格和条件符合指南、通知相关规定；所有材料已经脱密处理，如发生涉密资料（载体）泄露，愿意承担有关保密责任。</w:t>
      </w:r>
    </w:p>
    <w:p w14:paraId="4E1E469D">
      <w:pPr>
        <w:spacing w:after="0" w:line="480" w:lineRule="exact"/>
        <w:ind w:firstLine="614" w:firstLineChars="192"/>
        <w:rPr>
          <w:rFonts w:hint="eastAsia" w:ascii="仿宋_GB2312" w:hAnsi="宋体" w:eastAsia="仿宋_GB2312"/>
          <w:sz w:val="32"/>
          <w:szCs w:val="32"/>
        </w:rPr>
      </w:pPr>
      <w:r>
        <w:rPr>
          <w:rFonts w:hint="eastAsia" w:ascii="仿宋_GB2312" w:hAnsi="宋体" w:eastAsia="仿宋_GB2312"/>
          <w:sz w:val="32"/>
          <w:szCs w:val="32"/>
        </w:rPr>
        <w:t>4.本次申报项目各项手续齐备</w:t>
      </w:r>
      <w:r>
        <w:rPr>
          <w:rFonts w:ascii="仿宋_GB2312" w:hAnsi="宋体" w:eastAsia="仿宋_GB2312"/>
          <w:sz w:val="32"/>
          <w:szCs w:val="32"/>
        </w:rPr>
        <w:t>、项目绩效真实，</w:t>
      </w:r>
      <w:r>
        <w:rPr>
          <w:rFonts w:hint="eastAsia" w:ascii="仿宋_GB2312" w:hAnsi="宋体" w:eastAsia="仿宋_GB2312"/>
          <w:sz w:val="32"/>
          <w:szCs w:val="32"/>
        </w:rPr>
        <w:t>且未获得其他市级财政资金支持。</w:t>
      </w:r>
    </w:p>
    <w:p w14:paraId="3B9248BB">
      <w:pPr>
        <w:spacing w:after="0" w:line="4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.本单位自愿接受并</w:t>
      </w:r>
      <w:r>
        <w:rPr>
          <w:rFonts w:hint="eastAsia" w:ascii="仿宋_GB2312" w:hAnsi="仿宋_GB2312" w:eastAsia="仿宋_GB2312" w:cs="仿宋_GB2312"/>
          <w:sz w:val="32"/>
          <w:szCs w:val="32"/>
        </w:rPr>
        <w:t>积极配合市区</w:t>
      </w:r>
      <w:r>
        <w:rPr>
          <w:rFonts w:ascii="仿宋_GB2312" w:hAnsi="仿宋_GB2312" w:eastAsia="仿宋_GB2312" w:cs="仿宋_GB2312"/>
          <w:sz w:val="32"/>
          <w:szCs w:val="32"/>
        </w:rPr>
        <w:t>相关</w:t>
      </w:r>
      <w:r>
        <w:rPr>
          <w:rFonts w:hint="eastAsia" w:ascii="仿宋_GB2312" w:hAnsi="仿宋_GB2312" w:eastAsia="仿宋_GB2312" w:cs="仿宋_GB2312"/>
          <w:sz w:val="32"/>
          <w:szCs w:val="32"/>
        </w:rPr>
        <w:t>部门监管。</w:t>
      </w:r>
    </w:p>
    <w:p w14:paraId="3967D192">
      <w:pPr>
        <w:spacing w:after="0" w:line="48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仿宋_GB2312" w:eastAsia="仿宋_GB2312" w:cs="仿宋_GB2312"/>
          <w:sz w:val="32"/>
          <w:szCs w:val="32"/>
        </w:rPr>
        <w:t>本单位遵循诚实守信原则，若</w:t>
      </w:r>
      <w:r>
        <w:rPr>
          <w:rFonts w:ascii="仿宋_GB2312" w:hAnsi="仿宋_GB2312" w:eastAsia="仿宋_GB2312" w:cs="仿宋_GB2312"/>
          <w:sz w:val="32"/>
          <w:szCs w:val="32"/>
        </w:rPr>
        <w:t>违反</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将在收到北京市经济和信息化局要求退还资金的通知之日起6</w:t>
      </w:r>
      <w:r>
        <w:rPr>
          <w:rFonts w:ascii="仿宋_GB2312" w:hAnsi="仿宋_GB2312" w:eastAsia="仿宋_GB2312" w:cs="仿宋_GB2312"/>
          <w:sz w:val="32"/>
          <w:szCs w:val="32"/>
        </w:rPr>
        <w:t>个月内向北京市经济和信息化局</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还全部</w:t>
      </w:r>
      <w:r>
        <w:rPr>
          <w:rFonts w:hint="eastAsia" w:ascii="仿宋_GB2312" w:hAnsi="仿宋_GB2312" w:eastAsia="仿宋_GB2312" w:cs="仿宋_GB2312"/>
          <w:sz w:val="32"/>
          <w:szCs w:val="32"/>
        </w:rPr>
        <w:t>资金。</w:t>
      </w:r>
    </w:p>
    <w:p w14:paraId="55C49145">
      <w:pPr>
        <w:spacing w:line="48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单位将按照相关法律法规和制度规定使用资金，对申报和使用中存在虚报、骗取、挪用、贿赂等违法违规行为，将依照《财政违法行为处罚处分条例》等相关法律法规接受处理。涉嫌犯罪的，自愿接受司法机关依法处理。</w:t>
      </w:r>
    </w:p>
    <w:p w14:paraId="0E05D5A4">
      <w:pPr>
        <w:widowControl/>
        <w:spacing w:line="480" w:lineRule="exact"/>
        <w:ind w:right="1280"/>
        <w:rPr>
          <w:rFonts w:hint="eastAsia" w:ascii="仿宋_GB2312" w:hAnsi="宋体" w:eastAsia="仿宋_GB2312"/>
          <w:sz w:val="32"/>
          <w:szCs w:val="32"/>
        </w:rPr>
      </w:pPr>
      <w:r>
        <w:rPr>
          <w:rFonts w:hint="eastAsia" w:ascii="仿宋_GB2312" w:hAnsi="宋体" w:eastAsia="仿宋_GB2312"/>
          <w:sz w:val="32"/>
          <w:szCs w:val="32"/>
        </w:rPr>
        <w:t xml:space="preserve">   法定代表人（签字）：        单位（签章）：</w:t>
      </w:r>
    </w:p>
    <w:p w14:paraId="6771B279">
      <w:pPr>
        <w:pStyle w:val="8"/>
        <w:widowControl/>
        <w:spacing w:before="100" w:after="100" w:line="560" w:lineRule="exact"/>
        <w:outlineLvl w:val="0"/>
        <w:rPr>
          <w:rFonts w:hint="eastAsia" w:ascii="黑体" w:hAnsi="黑体" w:eastAsia="黑体" w:cs="黑体"/>
          <w:bCs/>
          <w:color w:val="000000"/>
          <w:sz w:val="32"/>
          <w:szCs w:val="32"/>
          <w:lang w:eastAsia="zh-CN"/>
        </w:rPr>
      </w:pPr>
      <w:r>
        <w:rPr>
          <w:rFonts w:hint="eastAsia" w:ascii="仿宋_GB2312" w:hAnsi="宋体" w:eastAsia="仿宋_GB2312"/>
          <w:sz w:val="32"/>
          <w:szCs w:val="32"/>
        </w:rPr>
        <w:t xml:space="preserve">                         时间：    年    月    日  </w:t>
      </w:r>
    </w:p>
    <w:p w14:paraId="1BF29C4D">
      <w:pPr>
        <w:rPr>
          <w:ins w:id="0" w:author="吴蕴之" w:date="2025-04-29T18:55:31Z"/>
          <w:color w:val="000000"/>
        </w:rPr>
      </w:pPr>
      <w:ins w:id="1" w:author="吴蕴之" w:date="2025-04-29T18:55:31Z">
        <w:r>
          <w:rPr>
            <w:color w:val="000000"/>
          </w:rPr>
          <w:br w:type="page"/>
        </w:r>
      </w:ins>
    </w:p>
    <w:p w14:paraId="26CB3281">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黑体" w:hAnsi="黑体" w:eastAsia="黑体" w:cs="仿宋_GB2312"/>
          <w:bCs/>
          <w:spacing w:val="-6"/>
          <w:sz w:val="32"/>
          <w:szCs w:val="32"/>
          <w:highlight w:val="none"/>
          <w:shd w:val="clear" w:color="auto" w:fill="FFFFFF"/>
          <w:lang w:val="en-US" w:eastAsia="zh-CN"/>
        </w:rPr>
      </w:pPr>
      <w:r>
        <w:rPr>
          <w:rFonts w:hint="eastAsia" w:ascii="黑体" w:hAnsi="黑体" w:eastAsia="黑体" w:cs="仿宋_GB2312"/>
          <w:bCs/>
          <w:spacing w:val="-6"/>
          <w:sz w:val="32"/>
          <w:szCs w:val="32"/>
          <w:highlight w:val="none"/>
          <w:shd w:val="clear" w:color="auto" w:fill="FFFFFF"/>
          <w:lang w:eastAsia="zh-CN"/>
        </w:rPr>
        <w:t>附件</w:t>
      </w:r>
      <w:r>
        <w:rPr>
          <w:rFonts w:hint="eastAsia" w:ascii="黑体" w:hAnsi="黑体" w:eastAsia="黑体" w:cs="仿宋_GB2312"/>
          <w:bCs/>
          <w:spacing w:val="-6"/>
          <w:sz w:val="32"/>
          <w:szCs w:val="32"/>
          <w:highlight w:val="none"/>
          <w:shd w:val="clear" w:color="auto" w:fill="FFFFFF"/>
          <w:lang w:val="en-US" w:eastAsia="zh-CN"/>
        </w:rPr>
        <w:t>1-4</w:t>
      </w:r>
    </w:p>
    <w:p w14:paraId="25F64E16">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黑体" w:hAnsi="黑体" w:eastAsia="黑体" w:cs="仿宋_GB2312"/>
          <w:bCs/>
          <w:spacing w:val="-6"/>
          <w:sz w:val="32"/>
          <w:szCs w:val="32"/>
          <w:highlight w:val="none"/>
          <w:shd w:val="clear" w:color="auto" w:fill="FFFFFF"/>
          <w:lang w:val="en-US" w:eastAsia="zh-CN"/>
        </w:rPr>
      </w:pPr>
    </w:p>
    <w:p w14:paraId="7F68A7D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eastAsia="方正小标宋简体"/>
          <w:sz w:val="40"/>
          <w:szCs w:val="40"/>
          <w:highlight w:val="none"/>
        </w:rPr>
      </w:pPr>
      <w:r>
        <w:rPr>
          <w:rFonts w:hint="eastAsia" w:ascii="方正小标宋简体" w:eastAsia="方正小标宋简体"/>
          <w:sz w:val="44"/>
          <w:szCs w:val="44"/>
          <w:highlight w:val="none"/>
        </w:rPr>
        <w:t>数据“首开放”奖励申报操作指南</w:t>
      </w:r>
    </w:p>
    <w:p w14:paraId="6889D45F">
      <w:pPr>
        <w:spacing w:before="0" w:beforeLines="0" w:after="0" w:afterLines="0" w:line="240" w:lineRule="auto"/>
        <w:ind w:left="0" w:leftChars="0" w:right="0" w:rightChars="0" w:firstLine="0" w:firstLineChars="0"/>
        <w:jc w:val="center"/>
        <w:rPr>
          <w:highlight w:val="none"/>
        </w:rPr>
      </w:pPr>
    </w:p>
    <w:p w14:paraId="3594A346">
      <w:pPr>
        <w:jc w:val="center"/>
        <w:rPr>
          <w:b/>
          <w:bCs/>
          <w:sz w:val="32"/>
          <w:szCs w:val="32"/>
          <w:highlight w:val="none"/>
        </w:rPr>
      </w:pPr>
    </w:p>
    <w:p w14:paraId="6EF0796C">
      <w:pPr>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技术热线：55521190/55521199（工作日9:00-18:00）</w:t>
      </w:r>
    </w:p>
    <w:p w14:paraId="112F17A7">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Times New Roman"/>
          <w:color w:val="000000"/>
          <w:sz w:val="32"/>
          <w:szCs w:val="32"/>
          <w:highlight w:val="none"/>
          <w:lang w:val="en-US" w:eastAsia="zh-CN"/>
        </w:rPr>
        <w:t>通过</w:t>
      </w:r>
      <w:r>
        <w:rPr>
          <w:rFonts w:hint="eastAsia" w:ascii="仿宋_GB2312" w:hAnsi="仿宋_GB2312" w:eastAsia="仿宋_GB2312" w:cs="Times New Roman"/>
          <w:color w:val="000000"/>
          <w:sz w:val="32"/>
          <w:szCs w:val="32"/>
          <w:highlight w:val="none"/>
        </w:rPr>
        <w:t>北京市人民政府门户网站“政策兑现”频道（https://zhengce.beijing.gov.cn/#/declare?govId=1650417040930578434），选择数据“首开放”奖励项目申报</w:t>
      </w:r>
      <w:r>
        <w:rPr>
          <w:rFonts w:hint="eastAsia" w:ascii="仿宋_GB2312" w:hAnsi="仿宋_GB2312" w:eastAsia="仿宋_GB2312" w:cs="仿宋_GB2312"/>
          <w:b w:val="0"/>
          <w:bCs w:val="0"/>
          <w:sz w:val="32"/>
          <w:szCs w:val="32"/>
          <w:highlight w:val="none"/>
          <w:lang w:val="en-US" w:eastAsia="zh-CN"/>
        </w:rPr>
        <w:t>。</w:t>
      </w:r>
    </w:p>
    <w:p w14:paraId="6CACAB53">
      <w:pPr>
        <w:numPr>
          <w:ilvl w:val="0"/>
          <w:numId w:val="0"/>
        </w:numPr>
      </w:pPr>
      <w:r>
        <w:drawing>
          <wp:inline distT="0" distB="0" distL="114300" distR="114300">
            <wp:extent cx="5266690" cy="2771775"/>
            <wp:effectExtent l="12700" t="12700" r="26035" b="635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6"/>
                    <a:stretch>
                      <a:fillRect/>
                    </a:stretch>
                  </pic:blipFill>
                  <pic:spPr>
                    <a:xfrm>
                      <a:off x="0" y="0"/>
                      <a:ext cx="5266690" cy="2771775"/>
                    </a:xfrm>
                    <a:prstGeom prst="rect">
                      <a:avLst/>
                    </a:prstGeom>
                    <a:noFill/>
                    <a:ln>
                      <a:noFill/>
                    </a:ln>
                    <a:effectLst>
                      <a:prstShdw prst="shdw17" dist="17961" dir="13499999">
                        <a:srgbClr val="FFFFFF">
                          <a:gamma/>
                          <a:shade val="60000"/>
                          <a:invGamma/>
                        </a:srgbClr>
                      </a:prstShdw>
                    </a:effectLst>
                  </pic:spPr>
                </pic:pic>
              </a:graphicData>
            </a:graphic>
          </wp:inline>
        </w:drawing>
      </w:r>
    </w:p>
    <w:p w14:paraId="3425B391">
      <w:pPr>
        <w:numPr>
          <w:ilvl w:val="0"/>
          <w:numId w:val="0"/>
        </w:numPr>
        <w:jc w:val="center"/>
      </w:pPr>
      <w:r>
        <w:t>（图片为其他资金项目示意）</w:t>
      </w:r>
    </w:p>
    <w:p w14:paraId="261CE8A1">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2.点击“立即申报”下方的“北京市高精尖产业发展资金申报”。</w:t>
      </w:r>
      <w:bookmarkStart w:id="0" w:name="_GoBack"/>
      <w:bookmarkEnd w:id="0"/>
    </w:p>
    <w:p w14:paraId="4CEF370A">
      <w:pPr>
        <w:numPr>
          <w:ilvl w:val="0"/>
          <w:numId w:val="0"/>
        </w:numPr>
        <w:ind w:leftChars="0"/>
      </w:pPr>
      <w:r>
        <w:drawing>
          <wp:inline distT="0" distB="0" distL="114300" distR="114300">
            <wp:extent cx="5274310" cy="2405380"/>
            <wp:effectExtent l="12700" t="12700" r="18415" b="127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7"/>
                    <a:stretch>
                      <a:fillRect/>
                    </a:stretch>
                  </pic:blipFill>
                  <pic:spPr>
                    <a:xfrm>
                      <a:off x="0" y="0"/>
                      <a:ext cx="5274310" cy="2405380"/>
                    </a:xfrm>
                    <a:prstGeom prst="rect">
                      <a:avLst/>
                    </a:prstGeom>
                    <a:noFill/>
                    <a:ln>
                      <a:noFill/>
                    </a:ln>
                    <a:effectLst>
                      <a:prstShdw prst="shdw17" dist="17961" dir="13499999">
                        <a:srgbClr val="FFFFFF">
                          <a:gamma/>
                          <a:shade val="60000"/>
                          <a:invGamma/>
                        </a:srgbClr>
                      </a:prstShdw>
                    </a:effectLst>
                  </pic:spPr>
                </pic:pic>
              </a:graphicData>
            </a:graphic>
          </wp:inline>
        </w:drawing>
      </w:r>
    </w:p>
    <w:p w14:paraId="79FFB951">
      <w:pPr>
        <w:numPr>
          <w:ilvl w:val="0"/>
          <w:numId w:val="0"/>
        </w:numPr>
        <w:jc w:val="center"/>
      </w:pPr>
      <w:r>
        <w:t>（图片为其他资金项目示意）</w:t>
      </w:r>
    </w:p>
    <w:p w14:paraId="7B2569C2">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3.可通过证书、口令、电子营业执照、电子证书等4种方式登录。如遇登录问题可拨打热线010-58511090（以实际页面为准）。</w:t>
      </w:r>
    </w:p>
    <w:p w14:paraId="2F8C2643">
      <w:pPr>
        <w:numPr>
          <w:ilvl w:val="0"/>
          <w:numId w:val="0"/>
        </w:numPr>
        <w:ind w:leftChars="0"/>
        <w:jc w:val="center"/>
      </w:pPr>
      <w:r>
        <w:drawing>
          <wp:inline distT="0" distB="0" distL="114300" distR="114300">
            <wp:extent cx="3253105" cy="4065905"/>
            <wp:effectExtent l="12700" t="12700" r="20320" b="7620"/>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8"/>
                    <a:stretch>
                      <a:fillRect/>
                    </a:stretch>
                  </pic:blipFill>
                  <pic:spPr>
                    <a:xfrm>
                      <a:off x="0" y="0"/>
                      <a:ext cx="3253105" cy="4065905"/>
                    </a:xfrm>
                    <a:prstGeom prst="rect">
                      <a:avLst/>
                    </a:prstGeom>
                    <a:noFill/>
                    <a:ln>
                      <a:noFill/>
                    </a:ln>
                    <a:effectLst>
                      <a:prstShdw prst="shdw17" dist="17961" dir="13499999">
                        <a:srgbClr val="FFFFFF">
                          <a:gamma/>
                          <a:shade val="60000"/>
                          <a:invGamma/>
                        </a:srgbClr>
                      </a:prstShdw>
                    </a:effectLst>
                  </pic:spPr>
                </pic:pic>
              </a:graphicData>
            </a:graphic>
          </wp:inline>
        </w:drawing>
      </w:r>
    </w:p>
    <w:p w14:paraId="2CCE73C8">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4.登录成功后，在“我要办理”中选择“资金申报（高精尖）”并点击“开始申报”。</w:t>
      </w:r>
    </w:p>
    <w:p w14:paraId="47E5AA19">
      <w:pPr>
        <w:numPr>
          <w:ilvl w:val="0"/>
          <w:numId w:val="0"/>
        </w:numPr>
        <w:ind w:leftChars="0"/>
        <w:jc w:val="left"/>
      </w:pPr>
      <w:r>
        <w:drawing>
          <wp:inline distT="0" distB="0" distL="114300" distR="114300">
            <wp:extent cx="5267325" cy="2275205"/>
            <wp:effectExtent l="12700" t="12700" r="25400" b="7620"/>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9"/>
                    <a:stretch>
                      <a:fillRect/>
                    </a:stretch>
                  </pic:blipFill>
                  <pic:spPr>
                    <a:xfrm>
                      <a:off x="0" y="0"/>
                      <a:ext cx="5267325" cy="2275205"/>
                    </a:xfrm>
                    <a:prstGeom prst="rect">
                      <a:avLst/>
                    </a:prstGeom>
                    <a:noFill/>
                    <a:ln>
                      <a:noFill/>
                    </a:ln>
                    <a:effectLst>
                      <a:prstShdw prst="shdw17" dist="17961" dir="13499999">
                        <a:srgbClr val="FFFFFF">
                          <a:gamma/>
                          <a:shade val="60000"/>
                          <a:invGamma/>
                        </a:srgbClr>
                      </a:prstShdw>
                    </a:effectLst>
                  </pic:spPr>
                </pic:pic>
              </a:graphicData>
            </a:graphic>
          </wp:inline>
        </w:drawing>
      </w:r>
    </w:p>
    <w:p w14:paraId="00002FA7">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5.登录过程中，浏览器可能出现提示内容，点击“仍然发送”即可。</w:t>
      </w:r>
    </w:p>
    <w:p w14:paraId="034473E0">
      <w:pPr>
        <w:numPr>
          <w:ilvl w:val="0"/>
          <w:numId w:val="0"/>
        </w:numPr>
        <w:ind w:leftChars="0"/>
        <w:jc w:val="center"/>
      </w:pPr>
      <w:r>
        <w:drawing>
          <wp:inline distT="0" distB="0" distL="114300" distR="114300">
            <wp:extent cx="3976370" cy="2095500"/>
            <wp:effectExtent l="12700" t="12700" r="20955" b="635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10"/>
                    <a:stretch>
                      <a:fillRect/>
                    </a:stretch>
                  </pic:blipFill>
                  <pic:spPr>
                    <a:xfrm>
                      <a:off x="0" y="0"/>
                      <a:ext cx="3976370" cy="2095500"/>
                    </a:xfrm>
                    <a:prstGeom prst="rect">
                      <a:avLst/>
                    </a:prstGeom>
                    <a:noFill/>
                    <a:ln>
                      <a:noFill/>
                    </a:ln>
                    <a:effectLst>
                      <a:prstShdw prst="shdw17" dist="17961" dir="13499999">
                        <a:srgbClr val="FFFFFF">
                          <a:gamma/>
                          <a:shade val="60000"/>
                          <a:invGamma/>
                        </a:srgbClr>
                      </a:prstShdw>
                    </a:effectLst>
                  </pic:spPr>
                </pic:pic>
              </a:graphicData>
            </a:graphic>
          </wp:inline>
        </w:drawing>
      </w:r>
    </w:p>
    <w:p w14:paraId="4DDFED48">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6.成功登录系统后，选择对应的项目进行申报。</w:t>
      </w:r>
    </w:p>
    <w:p w14:paraId="074AD186">
      <w:pPr>
        <w:numPr>
          <w:ilvl w:val="0"/>
          <w:numId w:val="0"/>
        </w:numPr>
        <w:ind w:leftChars="0"/>
        <w:jc w:val="center"/>
        <w:rPr>
          <w:rFonts w:hint="default"/>
          <w:lang w:val="en-US" w:eastAsia="zh-CN"/>
        </w:rPr>
      </w:pPr>
      <w:r>
        <w:drawing>
          <wp:inline distT="0" distB="0" distL="114300" distR="114300">
            <wp:extent cx="5264150" cy="1837055"/>
            <wp:effectExtent l="12700" t="12700" r="19050" b="762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11"/>
                    <a:stretch>
                      <a:fillRect/>
                    </a:stretch>
                  </pic:blipFill>
                  <pic:spPr>
                    <a:xfrm>
                      <a:off x="0" y="0"/>
                      <a:ext cx="5264150" cy="1837055"/>
                    </a:xfrm>
                    <a:prstGeom prst="rect">
                      <a:avLst/>
                    </a:prstGeom>
                    <a:noFill/>
                    <a:ln>
                      <a:noFill/>
                    </a:ln>
                    <a:effectLst>
                      <a:prstShdw prst="shdw17" dist="17961" dir="13499999">
                        <a:srgbClr val="FFFFFF">
                          <a:gamma/>
                          <a:shade val="60000"/>
                          <a:invGamma/>
                        </a:srgbClr>
                      </a:prstShdw>
                    </a:effectLst>
                  </pic:spPr>
                </pic:pic>
              </a:graphicData>
            </a:graphic>
          </wp:inline>
        </w:drawing>
      </w:r>
    </w:p>
    <w:p w14:paraId="72701595">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7.若“我要办理”中没有“资金申报（高精尖）”，需在“事项申请”中的“资金申报（高精尖）”申请。</w:t>
      </w:r>
    </w:p>
    <w:p w14:paraId="56DAC47B">
      <w:pPr>
        <w:numPr>
          <w:ilvl w:val="0"/>
          <w:numId w:val="0"/>
        </w:numPr>
        <w:ind w:leftChars="0"/>
        <w:jc w:val="left"/>
      </w:pPr>
      <w:r>
        <w:drawing>
          <wp:inline distT="0" distB="0" distL="114300" distR="114300">
            <wp:extent cx="5273675" cy="3202305"/>
            <wp:effectExtent l="12700" t="12700" r="19050" b="4445"/>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12"/>
                    <a:stretch>
                      <a:fillRect/>
                    </a:stretch>
                  </pic:blipFill>
                  <pic:spPr>
                    <a:xfrm>
                      <a:off x="0" y="0"/>
                      <a:ext cx="5273675" cy="3202305"/>
                    </a:xfrm>
                    <a:prstGeom prst="rect">
                      <a:avLst/>
                    </a:prstGeom>
                    <a:noFill/>
                    <a:ln>
                      <a:noFill/>
                    </a:ln>
                    <a:effectLst>
                      <a:prstShdw prst="shdw17" dist="17961" dir="13499999">
                        <a:srgbClr val="FFFFFF">
                          <a:gamma/>
                          <a:shade val="60000"/>
                          <a:invGamma/>
                        </a:srgbClr>
                      </a:prstShdw>
                    </a:effectLst>
                  </pic:spPr>
                </pic:pic>
              </a:graphicData>
            </a:graphic>
          </wp:inline>
        </w:drawing>
      </w:r>
    </w:p>
    <w:p w14:paraId="2289855B">
      <w:pPr>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8.如遇解绑问题请咨询技术热线：55521190/55521199（工作日9:00-18:00）</w:t>
      </w:r>
    </w:p>
    <w:p w14:paraId="1A4CBC29">
      <w:pPr>
        <w:rPr>
          <w:rFonts w:hint="default" w:ascii="仿宋_GB2312" w:hAnsi="仿宋_GB2312" w:eastAsia="仿宋_GB2312" w:cs="仿宋_GB2312"/>
          <w:b w:val="0"/>
          <w:bCs w:val="0"/>
          <w:sz w:val="32"/>
          <w:szCs w:val="32"/>
          <w:highlight w:val="none"/>
          <w:lang w:val="en-US" w:eastAsia="zh-CN"/>
        </w:rPr>
      </w:pPr>
    </w:p>
    <w:p w14:paraId="3E62CA15">
      <w:pPr>
        <w:pStyle w:val="4"/>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A40CF-86A4-4344-BB25-AB1188D96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39AC2D1-00BD-4DBC-BA53-E8138D4E4A86}"/>
  </w:font>
  <w:font w:name="等线">
    <w:panose1 w:val="02010600030101010101"/>
    <w:charset w:val="86"/>
    <w:family w:val="auto"/>
    <w:pitch w:val="default"/>
    <w:sig w:usb0="A00002BF" w:usb1="38CF7CFA" w:usb2="00000016" w:usb3="00000000" w:csb0="0004000F" w:csb1="00000000"/>
    <w:embedRegular r:id="rId3" w:fontKey="{B2011D20-2479-4A60-B61F-50AE45A26D1A}"/>
  </w:font>
  <w:font w:name="方正小标宋_GBK">
    <w:panose1 w:val="02000000000000000000"/>
    <w:charset w:val="86"/>
    <w:family w:val="auto"/>
    <w:pitch w:val="default"/>
    <w:sig w:usb0="A00002BF" w:usb1="38CF7CFA" w:usb2="00082016" w:usb3="00000000" w:csb0="00040001" w:csb1="00000000"/>
    <w:embedRegular r:id="rId4" w:fontKey="{BF007B28-347F-404D-AEA5-22B022AD1000}"/>
  </w:font>
  <w:font w:name="方正小标宋简体">
    <w:panose1 w:val="03000509000000000000"/>
    <w:charset w:val="86"/>
    <w:family w:val="auto"/>
    <w:pitch w:val="default"/>
    <w:sig w:usb0="00000001" w:usb1="080E0000" w:usb2="00000000" w:usb3="00000000" w:csb0="00040000" w:csb1="00000000"/>
    <w:embedRegular r:id="rId5" w:fontKey="{81A40DFE-2C8A-4774-94CC-DFE838D84D8C}"/>
  </w:font>
  <w:font w:name="华文中宋">
    <w:panose1 w:val="02010600040101010101"/>
    <w:charset w:val="86"/>
    <w:family w:val="auto"/>
    <w:pitch w:val="default"/>
    <w:sig w:usb0="00000287" w:usb1="080F0000" w:usb2="00000000" w:usb3="00000000" w:csb0="0004009F" w:csb1="DFD70000"/>
    <w:embedRegular r:id="rId6" w:fontKey="{CFC244C1-BC37-40F2-ABC6-8DD79B430626}"/>
  </w:font>
  <w:font w:name="仿宋">
    <w:panose1 w:val="02010609060101010101"/>
    <w:charset w:val="86"/>
    <w:family w:val="modern"/>
    <w:pitch w:val="default"/>
    <w:sig w:usb0="800002BF" w:usb1="38CF7CFA" w:usb2="00000016" w:usb3="00000000" w:csb0="00040001" w:csb1="00000000"/>
    <w:embedRegular r:id="rId7" w:fontKey="{2892057D-1477-493E-91B5-2C2ADC734B6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7D0C">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98B30">
                          <w:pPr>
                            <w:pStyle w:val="6"/>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p w14:paraId="6A96DD93">
                          <w:pPr>
                            <w:pStyle w:val="4"/>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2F798B30">
                    <w:pPr>
                      <w:pStyle w:val="6"/>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2</w:t>
                    </w:r>
                    <w:r>
                      <w:rPr>
                        <w:rFonts w:hint="eastAsia" w:ascii="仿宋" w:hAnsi="仿宋" w:eastAsia="仿宋" w:cs="仿宋"/>
                        <w:sz w:val="28"/>
                        <w:szCs w:val="28"/>
                      </w:rPr>
                      <w:fldChar w:fldCharType="end"/>
                    </w:r>
                  </w:p>
                  <w:p w14:paraId="6A96DD93">
                    <w:pPr>
                      <w:pStyle w:val="4"/>
                    </w:pPr>
                  </w:p>
                </w:txbxContent>
              </v:textbox>
            </v:shape>
          </w:pict>
        </mc:Fallback>
      </mc:AlternateContent>
    </w:r>
  </w:p>
  <w:p w14:paraId="7E9EBC7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92B7">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63CC491D">
                          <w:pP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ziEn0QAAAAMBAAAPAAAAAAAAAAEAIAAAACIAAABkcnMvZG93&#10;bnJldi54bWxQSwECFAAUAAAACACHTuJArko+Fc4BAACXAwAADgAAAAAAAAABACAAAAAgAQAAZHJz&#10;L2Uyb0RvYy54bWxQSwUGAAAAAAYABgBZAQAAYAUAAAAA&#10;">
              <v:fill on="f" focussize="0,0"/>
              <v:stroke on="f"/>
              <v:imagedata o:title=""/>
              <o:lock v:ext="edit" aspectratio="f"/>
              <v:textbox inset="0mm,0mm,0mm,0mm" style="mso-fit-shape-to-text:t;">
                <w:txbxContent>
                  <w:p w14:paraId="63CC491D">
                    <w:pPr>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7795D"/>
    <w:multiLevelType w:val="singleLevel"/>
    <w:tmpl w:val="A9B7795D"/>
    <w:lvl w:ilvl="0" w:tentative="0">
      <w:start w:val="3"/>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蕴之">
    <w15:presenceInfo w15:providerId="WPS Office" w15:userId="2553318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115B9"/>
    <w:rsid w:val="00064FFC"/>
    <w:rsid w:val="000C1408"/>
    <w:rsid w:val="00166FCE"/>
    <w:rsid w:val="00177FFE"/>
    <w:rsid w:val="001A528B"/>
    <w:rsid w:val="002006EB"/>
    <w:rsid w:val="00247E21"/>
    <w:rsid w:val="0025626C"/>
    <w:rsid w:val="00262FB4"/>
    <w:rsid w:val="002656BD"/>
    <w:rsid w:val="002906D6"/>
    <w:rsid w:val="002912B5"/>
    <w:rsid w:val="002A062D"/>
    <w:rsid w:val="00353424"/>
    <w:rsid w:val="003672AB"/>
    <w:rsid w:val="003965F9"/>
    <w:rsid w:val="003B3633"/>
    <w:rsid w:val="003C223E"/>
    <w:rsid w:val="003C4020"/>
    <w:rsid w:val="004465F0"/>
    <w:rsid w:val="0045719B"/>
    <w:rsid w:val="00491BDB"/>
    <w:rsid w:val="00494E81"/>
    <w:rsid w:val="004C777F"/>
    <w:rsid w:val="004F5439"/>
    <w:rsid w:val="00512242"/>
    <w:rsid w:val="005367A5"/>
    <w:rsid w:val="00536F4D"/>
    <w:rsid w:val="00556EC1"/>
    <w:rsid w:val="00572093"/>
    <w:rsid w:val="005F134A"/>
    <w:rsid w:val="005F736A"/>
    <w:rsid w:val="0064155C"/>
    <w:rsid w:val="00654A86"/>
    <w:rsid w:val="00673A9C"/>
    <w:rsid w:val="00684BFA"/>
    <w:rsid w:val="006A2155"/>
    <w:rsid w:val="0071659C"/>
    <w:rsid w:val="00727796"/>
    <w:rsid w:val="007F3025"/>
    <w:rsid w:val="00837194"/>
    <w:rsid w:val="00862E16"/>
    <w:rsid w:val="00891897"/>
    <w:rsid w:val="008C0F41"/>
    <w:rsid w:val="008C2358"/>
    <w:rsid w:val="008C3CD3"/>
    <w:rsid w:val="008E2213"/>
    <w:rsid w:val="00903857"/>
    <w:rsid w:val="009131BA"/>
    <w:rsid w:val="00922440"/>
    <w:rsid w:val="0094647B"/>
    <w:rsid w:val="00946D23"/>
    <w:rsid w:val="0098058E"/>
    <w:rsid w:val="009A6B7E"/>
    <w:rsid w:val="00A01DB5"/>
    <w:rsid w:val="00A074D5"/>
    <w:rsid w:val="00A55C7A"/>
    <w:rsid w:val="00A61865"/>
    <w:rsid w:val="00AD19D2"/>
    <w:rsid w:val="00AD72B1"/>
    <w:rsid w:val="00AF0A74"/>
    <w:rsid w:val="00AF4965"/>
    <w:rsid w:val="00B0556A"/>
    <w:rsid w:val="00B07CE8"/>
    <w:rsid w:val="00B8442D"/>
    <w:rsid w:val="00BF2734"/>
    <w:rsid w:val="00C135C3"/>
    <w:rsid w:val="00C24CC3"/>
    <w:rsid w:val="00C336F6"/>
    <w:rsid w:val="00C35FA5"/>
    <w:rsid w:val="00C86A5A"/>
    <w:rsid w:val="00CE115F"/>
    <w:rsid w:val="00CE50D0"/>
    <w:rsid w:val="00D26505"/>
    <w:rsid w:val="00D512C5"/>
    <w:rsid w:val="00D65F6B"/>
    <w:rsid w:val="00D91305"/>
    <w:rsid w:val="00E824B0"/>
    <w:rsid w:val="00E87A82"/>
    <w:rsid w:val="00EA6A41"/>
    <w:rsid w:val="00EF0310"/>
    <w:rsid w:val="00F750E8"/>
    <w:rsid w:val="00F80891"/>
    <w:rsid w:val="00F90948"/>
    <w:rsid w:val="00FA5365"/>
    <w:rsid w:val="00FB1777"/>
    <w:rsid w:val="00FF64CB"/>
    <w:rsid w:val="044664F2"/>
    <w:rsid w:val="053C72AC"/>
    <w:rsid w:val="08180608"/>
    <w:rsid w:val="0AC534D0"/>
    <w:rsid w:val="0AF22713"/>
    <w:rsid w:val="0D331E0D"/>
    <w:rsid w:val="0FD15A84"/>
    <w:rsid w:val="19C703FB"/>
    <w:rsid w:val="1DD3180C"/>
    <w:rsid w:val="208F5125"/>
    <w:rsid w:val="20D248D8"/>
    <w:rsid w:val="2CCA28D9"/>
    <w:rsid w:val="32D86565"/>
    <w:rsid w:val="33EDC8D1"/>
    <w:rsid w:val="3481200A"/>
    <w:rsid w:val="36B73A45"/>
    <w:rsid w:val="37A32CEE"/>
    <w:rsid w:val="3C495460"/>
    <w:rsid w:val="3FE7AF9A"/>
    <w:rsid w:val="43306430"/>
    <w:rsid w:val="449073B0"/>
    <w:rsid w:val="4D7246EB"/>
    <w:rsid w:val="518C4176"/>
    <w:rsid w:val="54493F4E"/>
    <w:rsid w:val="575061C9"/>
    <w:rsid w:val="5A96A074"/>
    <w:rsid w:val="5B65211B"/>
    <w:rsid w:val="5E5977D2"/>
    <w:rsid w:val="6361ACE7"/>
    <w:rsid w:val="67AF0825"/>
    <w:rsid w:val="689918CF"/>
    <w:rsid w:val="69586B5E"/>
    <w:rsid w:val="6AC25F82"/>
    <w:rsid w:val="6B79ACC4"/>
    <w:rsid w:val="711D5954"/>
    <w:rsid w:val="775F0D45"/>
    <w:rsid w:val="78375613"/>
    <w:rsid w:val="7A656E5D"/>
    <w:rsid w:val="7B57FC88"/>
    <w:rsid w:val="7FAE7CA6"/>
    <w:rsid w:val="7FFDCD1F"/>
    <w:rsid w:val="9CEDA3CD"/>
    <w:rsid w:val="BBAF2BD7"/>
    <w:rsid w:val="EFFD3EED"/>
    <w:rsid w:val="F7FF2B48"/>
    <w:rsid w:val="FC0F2072"/>
    <w:rsid w:val="FDD2887D"/>
    <w:rsid w:val="FEA4BB7E"/>
    <w:rsid w:val="FEDFC8D0"/>
    <w:rsid w:val="FFBE71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qFormat/>
    <w:uiPriority w:val="0"/>
    <w:rPr>
      <w:rFonts w:ascii="Times New Roman" w:hAnsi="Times New Roman" w:eastAsia="宋体" w:cs="Times New Roman"/>
    </w:rPr>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link w:val="12"/>
    <w:qFormat/>
    <w:uiPriority w:val="0"/>
    <w:rPr>
      <w:rFonts w:ascii="Times New Roman" w:hAnsi="Times New Roman" w:eastAsia="仿宋_GB2312" w:cs="Times New Roman"/>
      <w:sz w:val="28"/>
    </w:rPr>
  </w:style>
  <w:style w:type="paragraph" w:styleId="5">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6">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5"/>
    <w:qFormat/>
    <w:uiPriority w:val="0"/>
    <w:pP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99"/>
    <w:pPr>
      <w:spacing w:beforeAutospacing="1" w:afterAutospacing="1"/>
      <w:jc w:val="left"/>
    </w:pPr>
    <w:rPr>
      <w:rFonts w:ascii="Calibri" w:hAnsi="Calibri" w:eastAsia="宋体" w:cs="Times New Roman"/>
      <w:kern w:val="0"/>
      <w:sz w:val="24"/>
    </w:rPr>
  </w:style>
  <w:style w:type="paragraph" w:styleId="9">
    <w:name w:val="Body Text First Indent"/>
    <w:basedOn w:val="4"/>
    <w:unhideWhenUsed/>
    <w:qFormat/>
    <w:uiPriority w:val="99"/>
    <w:pPr>
      <w:widowControl w:val="0"/>
      <w:spacing w:after="120" w:line="240" w:lineRule="atLeast"/>
      <w:ind w:firstLine="420" w:firstLineChars="100"/>
      <w:jc w:val="both"/>
    </w:pPr>
    <w:rPr>
      <w:rFonts w:ascii="Times New Roman" w:hAnsi="Times New Roman" w:eastAsia="仿宋_GB2312" w:cs="Times New Roman"/>
      <w:spacing w:val="-6"/>
      <w:kern w:val="2"/>
      <w:sz w:val="32"/>
      <w:lang w:val="en-US" w:eastAsia="zh-CN" w:bidi="ar-SA"/>
    </w:rPr>
  </w:style>
  <w:style w:type="character" w:customStyle="1" w:styleId="12">
    <w:name w:val="正文文本 字符"/>
    <w:link w:val="4"/>
    <w:qFormat/>
    <w:uiPriority w:val="0"/>
    <w:rPr>
      <w:rFonts w:ascii="Times New Roman" w:hAnsi="Times New Roman" w:eastAsia="仿宋_GB2312" w:cs="Times New Roman"/>
      <w:sz w:val="28"/>
      <w:szCs w:val="24"/>
    </w:rPr>
  </w:style>
  <w:style w:type="paragraph" w:customStyle="1" w:styleId="13">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4">
    <w:name w:val="页脚 字符"/>
    <w:link w:val="6"/>
    <w:qFormat/>
    <w:uiPriority w:val="0"/>
    <w:rPr>
      <w:rFonts w:ascii="Times New Roman" w:hAnsi="Times New Roman" w:eastAsia="宋体" w:cs="Times New Roman"/>
      <w:sz w:val="18"/>
      <w:szCs w:val="18"/>
    </w:rPr>
  </w:style>
  <w:style w:type="character" w:customStyle="1" w:styleId="15">
    <w:name w:val="页眉 字符"/>
    <w:link w:val="7"/>
    <w:qFormat/>
    <w:uiPriority w:val="0"/>
    <w:rPr>
      <w:rFonts w:ascii="Times New Roman" w:hAnsi="Times New Roman" w:eastAsia="宋体" w:cs="Times New Roman"/>
      <w:sz w:val="18"/>
      <w:szCs w:val="18"/>
    </w:rPr>
  </w:style>
  <w:style w:type="paragraph" w:styleId="16">
    <w:name w:val="List Paragraph"/>
    <w:basedOn w:val="1"/>
    <w:qFormat/>
    <w:uiPriority w:val="0"/>
    <w:pPr>
      <w:ind w:firstLine="420" w:firstLineChars="200"/>
    </w:pPr>
    <w:rPr>
      <w:rFonts w:ascii="Calibri" w:hAnsi="Calibri" w:eastAsia="宋体" w:cs="Times New Roman"/>
    </w:rPr>
  </w:style>
  <w:style w:type="paragraph" w:customStyle="1" w:styleId="17">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
    <w:name w:val="_Style 16"/>
    <w:unhideWhenUsed/>
    <w:qFormat/>
    <w:uiPriority w:val="99"/>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1815</Words>
  <Characters>2110</Characters>
  <Lines>17</Lines>
  <Paragraphs>4</Paragraphs>
  <TotalTime>0</TotalTime>
  <ScaleCrop>false</ScaleCrop>
  <LinksUpToDate>false</LinksUpToDate>
  <CharactersWithSpaces>2264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2024-01-17T14:35:00Z</dcterms:created>
  <dc:creator>晓红 李</dc:creator>
  <cp:lastModifiedBy>吴蕴之</cp:lastModifiedBy>
  <cp:lastPrinted>2025-04-29T01:46:00Z</cp:lastPrinted>
  <dcterms:modified xsi:type="dcterms:W3CDTF">2025-05-07T08:11:52Z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EAE14B35AD6F42188E4D7308993F0D16_13</vt:lpwstr>
  </property>
  <property fmtid="{D5CDD505-2E9C-101B-9397-08002B2CF9AE}" pid="4" name="KSOTemplateDocerSaveRecord">
    <vt:lpwstr>eyJoZGlkIjoiZTNjYWEzNjM1NjFkMDE4NzVjYjZlZDQzYTcwMjdmYjgiLCJ1c2VySWQiOiI0NTQ4NTYzMDIifQ==</vt:lpwstr>
  </property>
</Properties>
</file>